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ook w:val="01E0" w:firstRow="1" w:lastRow="1" w:firstColumn="1" w:lastColumn="1" w:noHBand="0" w:noVBand="0"/>
      </w:tblPr>
      <w:tblGrid>
        <w:gridCol w:w="3510"/>
        <w:gridCol w:w="5954"/>
      </w:tblGrid>
      <w:tr w:rsidR="008E18D5" w:rsidRPr="008E18D5" w14:paraId="171E24AD" w14:textId="77777777" w:rsidTr="003B1EAF">
        <w:trPr>
          <w:trHeight w:val="594"/>
        </w:trPr>
        <w:tc>
          <w:tcPr>
            <w:tcW w:w="3510" w:type="dxa"/>
            <w:shd w:val="clear" w:color="auto" w:fill="auto"/>
          </w:tcPr>
          <w:p w14:paraId="04FD6EB4" w14:textId="77777777" w:rsidR="00676922" w:rsidRPr="008E18D5" w:rsidRDefault="00676922" w:rsidP="00676922">
            <w:pPr>
              <w:pStyle w:val="BodyText"/>
              <w:spacing w:after="0"/>
              <w:jc w:val="center"/>
              <w:rPr>
                <w:b/>
                <w:sz w:val="26"/>
              </w:rPr>
            </w:pPr>
            <w:r w:rsidRPr="008E18D5">
              <w:rPr>
                <w:b/>
                <w:sz w:val="26"/>
              </w:rPr>
              <w:t xml:space="preserve">HỘI </w:t>
            </w:r>
            <w:r w:rsidRPr="008E18D5">
              <w:rPr>
                <w:rFonts w:hint="eastAsia"/>
                <w:b/>
                <w:sz w:val="26"/>
              </w:rPr>
              <w:t>Đ</w:t>
            </w:r>
            <w:r w:rsidRPr="008E18D5">
              <w:rPr>
                <w:b/>
                <w:sz w:val="26"/>
              </w:rPr>
              <w:t>ỒNG NHÂN DÂN</w:t>
            </w:r>
          </w:p>
          <w:p w14:paraId="098C96E2" w14:textId="77777777" w:rsidR="00676922" w:rsidRPr="008E18D5" w:rsidRDefault="00676922" w:rsidP="00676922">
            <w:pPr>
              <w:pStyle w:val="BodyText"/>
              <w:spacing w:after="0"/>
              <w:jc w:val="center"/>
              <w:rPr>
                <w:sz w:val="26"/>
              </w:rPr>
            </w:pPr>
            <w:r w:rsidRPr="008E18D5">
              <w:rPr>
                <w:b/>
                <w:sz w:val="26"/>
              </w:rPr>
              <w:t xml:space="preserve">THÀNH PHỐ </w:t>
            </w:r>
            <w:r w:rsidRPr="008E18D5">
              <w:rPr>
                <w:rFonts w:hint="eastAsia"/>
                <w:b/>
                <w:sz w:val="26"/>
              </w:rPr>
              <w:t>Đ</w:t>
            </w:r>
            <w:r w:rsidRPr="008E18D5">
              <w:rPr>
                <w:b/>
                <w:sz w:val="26"/>
              </w:rPr>
              <w:t>À NẴNG</w:t>
            </w:r>
          </w:p>
        </w:tc>
        <w:tc>
          <w:tcPr>
            <w:tcW w:w="5954" w:type="dxa"/>
            <w:shd w:val="clear" w:color="auto" w:fill="auto"/>
          </w:tcPr>
          <w:p w14:paraId="71850502" w14:textId="77777777" w:rsidR="00676922" w:rsidRPr="008E18D5" w:rsidRDefault="00676922" w:rsidP="00676922">
            <w:pPr>
              <w:pStyle w:val="BodyText"/>
              <w:spacing w:after="0"/>
              <w:jc w:val="center"/>
              <w:rPr>
                <w:b/>
                <w:sz w:val="26"/>
              </w:rPr>
            </w:pPr>
            <w:r w:rsidRPr="008E18D5">
              <w:rPr>
                <w:b/>
                <w:sz w:val="26"/>
              </w:rPr>
              <w:t>CỘNG HÒA XÃ HỘI CHỦ NGHĨA VIỆT NAM</w:t>
            </w:r>
            <w:r w:rsidRPr="008E18D5">
              <w:rPr>
                <w:rFonts w:hint="eastAsia"/>
                <w:b/>
                <w:sz w:val="26"/>
              </w:rPr>
              <w:t xml:space="preserve"> </w:t>
            </w:r>
            <w:r w:rsidRPr="008E18D5">
              <w:rPr>
                <w:rFonts w:hint="eastAsia"/>
                <w:b/>
                <w:sz w:val="28"/>
                <w:szCs w:val="28"/>
              </w:rPr>
              <w:t>Đ</w:t>
            </w:r>
            <w:r w:rsidRPr="008E18D5">
              <w:rPr>
                <w:b/>
                <w:sz w:val="28"/>
                <w:szCs w:val="28"/>
              </w:rPr>
              <w:t>ộc lập - Tự do - Hạnh phúc</w:t>
            </w:r>
          </w:p>
        </w:tc>
      </w:tr>
      <w:tr w:rsidR="008E18D5" w:rsidRPr="008E18D5" w14:paraId="3B6A5D64" w14:textId="77777777" w:rsidTr="003B1EAF">
        <w:trPr>
          <w:trHeight w:val="427"/>
        </w:trPr>
        <w:tc>
          <w:tcPr>
            <w:tcW w:w="3510" w:type="dxa"/>
            <w:shd w:val="clear" w:color="auto" w:fill="auto"/>
          </w:tcPr>
          <w:p w14:paraId="7A71B991" w14:textId="5C99ED61" w:rsidR="00676922" w:rsidRPr="008E18D5" w:rsidRDefault="00676922" w:rsidP="00676922">
            <w:pPr>
              <w:pStyle w:val="BodyText"/>
              <w:spacing w:before="240"/>
              <w:jc w:val="center"/>
              <w:rPr>
                <w:sz w:val="26"/>
                <w:szCs w:val="26"/>
              </w:rPr>
            </w:pPr>
            <w:r w:rsidRPr="008E18D5">
              <w:rPr>
                <w:noProof/>
                <w:sz w:val="26"/>
                <w:szCs w:val="26"/>
              </w:rPr>
              <mc:AlternateContent>
                <mc:Choice Requires="wps">
                  <w:drawing>
                    <wp:anchor distT="4294967295" distB="4294967295" distL="114300" distR="114300" simplePos="0" relativeHeight="251659264" behindDoc="0" locked="0" layoutInCell="1" allowOverlap="1" wp14:anchorId="23606604" wp14:editId="332C5E8C">
                      <wp:simplePos x="0" y="0"/>
                      <wp:positionH relativeFrom="column">
                        <wp:posOffset>556564</wp:posOffset>
                      </wp:positionH>
                      <wp:positionV relativeFrom="paragraph">
                        <wp:posOffset>15240</wp:posOffset>
                      </wp:positionV>
                      <wp:extent cx="823595" cy="0"/>
                      <wp:effectExtent l="0" t="0" r="14605"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35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24399A2" id="Straight Connector 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3.8pt,1.2pt" to="108.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"/>
                  </w:pict>
                </mc:Fallback>
              </mc:AlternateContent>
            </w:r>
            <w:r w:rsidR="00AF23FF" w:rsidRPr="008E18D5">
              <w:rPr>
                <w:bCs/>
                <w:sz w:val="26"/>
                <w:szCs w:val="26"/>
              </w:rPr>
              <w:t>Số:         /202</w:t>
            </w:r>
            <w:r w:rsidR="00FC04D3" w:rsidRPr="008E18D5">
              <w:rPr>
                <w:bCs/>
                <w:sz w:val="26"/>
                <w:szCs w:val="26"/>
              </w:rPr>
              <w:t>3</w:t>
            </w:r>
            <w:r w:rsidRPr="008E18D5">
              <w:rPr>
                <w:bCs/>
                <w:sz w:val="26"/>
                <w:szCs w:val="26"/>
              </w:rPr>
              <w:t>/NQ-H</w:t>
            </w:r>
            <w:r w:rsidRPr="008E18D5">
              <w:rPr>
                <w:rFonts w:hint="eastAsia"/>
                <w:bCs/>
                <w:sz w:val="26"/>
                <w:szCs w:val="26"/>
              </w:rPr>
              <w:t>Đ</w:t>
            </w:r>
            <w:r w:rsidRPr="008E18D5">
              <w:rPr>
                <w:bCs/>
                <w:sz w:val="26"/>
                <w:szCs w:val="26"/>
              </w:rPr>
              <w:t>ND</w:t>
            </w:r>
          </w:p>
        </w:tc>
        <w:tc>
          <w:tcPr>
            <w:tcW w:w="5954" w:type="dxa"/>
            <w:shd w:val="clear" w:color="auto" w:fill="auto"/>
          </w:tcPr>
          <w:p w14:paraId="77E8DCC5" w14:textId="2BA62236" w:rsidR="00676922" w:rsidRPr="008E18D5" w:rsidRDefault="00676922" w:rsidP="00AF23FF">
            <w:pPr>
              <w:pStyle w:val="BodyText"/>
              <w:spacing w:before="240"/>
              <w:jc w:val="center"/>
              <w:rPr>
                <w:sz w:val="26"/>
              </w:rPr>
            </w:pPr>
            <w:r w:rsidRPr="008E18D5">
              <w:rPr>
                <w:noProof/>
              </w:rPr>
              <mc:AlternateContent>
                <mc:Choice Requires="wps">
                  <w:drawing>
                    <wp:anchor distT="4294967295" distB="4294967295" distL="114300" distR="114300" simplePos="0" relativeHeight="251660288" behindDoc="0" locked="0" layoutInCell="1" allowOverlap="1" wp14:anchorId="4436627F" wp14:editId="2F96D3EB">
                      <wp:simplePos x="0" y="0"/>
                      <wp:positionH relativeFrom="column">
                        <wp:posOffset>731520</wp:posOffset>
                      </wp:positionH>
                      <wp:positionV relativeFrom="paragraph">
                        <wp:posOffset>15240</wp:posOffset>
                      </wp:positionV>
                      <wp:extent cx="215963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6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6E2415C" id="Straight Connector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6pt,1.2pt" to="227.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"/>
                  </w:pict>
                </mc:Fallback>
              </mc:AlternateContent>
            </w:r>
            <w:r w:rsidRPr="008E18D5">
              <w:rPr>
                <w:rFonts w:hint="eastAsia"/>
                <w:bCs/>
                <w:i/>
                <w:iCs/>
                <w:sz w:val="28"/>
                <w:szCs w:val="28"/>
              </w:rPr>
              <w:t>Đ</w:t>
            </w:r>
            <w:r w:rsidRPr="008E18D5">
              <w:rPr>
                <w:bCs/>
                <w:i/>
                <w:iCs/>
                <w:sz w:val="28"/>
                <w:szCs w:val="28"/>
              </w:rPr>
              <w:t>à Nẵng, ngày      tháng     n</w:t>
            </w:r>
            <w:r w:rsidRPr="008E18D5">
              <w:rPr>
                <w:rFonts w:hint="eastAsia"/>
                <w:bCs/>
                <w:i/>
                <w:iCs/>
                <w:sz w:val="28"/>
                <w:szCs w:val="28"/>
              </w:rPr>
              <w:t>ă</w:t>
            </w:r>
            <w:r w:rsidRPr="008E18D5">
              <w:rPr>
                <w:bCs/>
                <w:i/>
                <w:iCs/>
                <w:sz w:val="28"/>
                <w:szCs w:val="28"/>
              </w:rPr>
              <w:t>m 20</w:t>
            </w:r>
            <w:r w:rsidR="00AF23FF" w:rsidRPr="008E18D5">
              <w:rPr>
                <w:bCs/>
                <w:i/>
                <w:iCs/>
                <w:sz w:val="28"/>
                <w:szCs w:val="28"/>
              </w:rPr>
              <w:t>2</w:t>
            </w:r>
            <w:r w:rsidR="00FC04D3" w:rsidRPr="008E18D5">
              <w:rPr>
                <w:bCs/>
                <w:i/>
                <w:iCs/>
                <w:sz w:val="28"/>
                <w:szCs w:val="28"/>
              </w:rPr>
              <w:t>3</w:t>
            </w:r>
          </w:p>
        </w:tc>
      </w:tr>
    </w:tbl>
    <w:p w14:paraId="4BACBA8D" w14:textId="2650F53A" w:rsidR="003B1EAF" w:rsidRPr="00B63C54" w:rsidRDefault="00AF23FF" w:rsidP="00AF23FF">
      <w:pPr>
        <w:pStyle w:val="Heading2"/>
        <w:tabs>
          <w:tab w:val="left" w:pos="806"/>
          <w:tab w:val="left" w:pos="3550"/>
          <w:tab w:val="center" w:pos="4812"/>
        </w:tabs>
        <w:spacing w:before="120" w:after="120"/>
        <w:rPr>
          <w:color w:val="auto"/>
          <w:sz w:val="10"/>
          <w:szCs w:val="10"/>
        </w:rPr>
      </w:pPr>
      <w:r w:rsidRPr="00B63C54">
        <w:rPr>
          <w:color w:val="auto"/>
          <w:sz w:val="28"/>
          <w:szCs w:val="28"/>
        </w:rPr>
        <w:tab/>
      </w:r>
      <w:r w:rsidRPr="00B63C54">
        <w:rPr>
          <w:color w:val="auto"/>
          <w:sz w:val="28"/>
          <w:szCs w:val="28"/>
        </w:rPr>
        <w:tab/>
      </w:r>
    </w:p>
    <w:p w14:paraId="2B915A2A" w14:textId="77777777" w:rsidR="003B1EAF" w:rsidRPr="008E18D5" w:rsidRDefault="003B1EAF" w:rsidP="00726947">
      <w:pPr>
        <w:pStyle w:val="Heading2"/>
        <w:tabs>
          <w:tab w:val="left" w:pos="3550"/>
          <w:tab w:val="center" w:pos="4812"/>
        </w:tabs>
        <w:spacing w:before="0"/>
        <w:ind w:firstLine="709"/>
        <w:jc w:val="center"/>
        <w:rPr>
          <w:color w:val="auto"/>
          <w:sz w:val="28"/>
          <w:szCs w:val="28"/>
        </w:rPr>
      </w:pPr>
      <w:r w:rsidRPr="008E18D5">
        <w:rPr>
          <w:color w:val="auto"/>
          <w:sz w:val="28"/>
          <w:szCs w:val="28"/>
        </w:rPr>
        <w:t>NGHỊ QUYẾT</w:t>
      </w:r>
    </w:p>
    <w:p w14:paraId="2B35EB72" w14:textId="77777777" w:rsidR="00027159" w:rsidRPr="008E18D5" w:rsidRDefault="00FC04D3" w:rsidP="00726947">
      <w:pPr>
        <w:ind w:firstLine="709"/>
        <w:jc w:val="center"/>
        <w:rPr>
          <w:b/>
          <w:bCs/>
          <w:sz w:val="28"/>
          <w:szCs w:val="28"/>
        </w:rPr>
      </w:pPr>
      <w:r w:rsidRPr="008E18D5">
        <w:rPr>
          <w:b/>
          <w:bCs/>
          <w:sz w:val="28"/>
          <w:szCs w:val="28"/>
        </w:rPr>
        <w:t>Q</w:t>
      </w:r>
      <w:r w:rsidR="00925DA4" w:rsidRPr="008E18D5">
        <w:rPr>
          <w:b/>
          <w:bCs/>
          <w:sz w:val="28"/>
          <w:szCs w:val="28"/>
        </w:rPr>
        <w:t xml:space="preserve">uy định về </w:t>
      </w:r>
      <w:r w:rsidRPr="008E18D5">
        <w:rPr>
          <w:b/>
          <w:bCs/>
          <w:sz w:val="28"/>
          <w:szCs w:val="28"/>
        </w:rPr>
        <w:t xml:space="preserve">chức danh, chế độ, chính sách đối với người hoạt động </w:t>
      </w:r>
    </w:p>
    <w:p w14:paraId="6EDBDC61" w14:textId="2CC8B78A" w:rsidR="003B1EAF" w:rsidRPr="008E18D5" w:rsidRDefault="00FC04D3" w:rsidP="00726947">
      <w:pPr>
        <w:ind w:firstLine="709"/>
        <w:jc w:val="center"/>
        <w:rPr>
          <w:b/>
          <w:bCs/>
          <w:sz w:val="28"/>
          <w:szCs w:val="28"/>
        </w:rPr>
      </w:pPr>
      <w:r w:rsidRPr="008E18D5">
        <w:rPr>
          <w:b/>
          <w:bCs/>
          <w:sz w:val="28"/>
          <w:szCs w:val="28"/>
        </w:rPr>
        <w:t>không chuyên trách phường, xã</w:t>
      </w:r>
      <w:r w:rsidR="002B4D17" w:rsidRPr="008E18D5">
        <w:rPr>
          <w:b/>
          <w:bCs/>
          <w:sz w:val="28"/>
          <w:szCs w:val="28"/>
        </w:rPr>
        <w:t xml:space="preserve"> </w:t>
      </w:r>
      <w:r w:rsidRPr="008E18D5">
        <w:rPr>
          <w:b/>
          <w:bCs/>
          <w:sz w:val="28"/>
          <w:szCs w:val="28"/>
        </w:rPr>
        <w:t>trên địa bàn thành phố Đà Nẵng</w:t>
      </w:r>
    </w:p>
    <w:p w14:paraId="06EE41DB" w14:textId="2E03F23C" w:rsidR="003B1EAF" w:rsidRPr="008E18D5" w:rsidRDefault="003B1EAF" w:rsidP="003B1EAF">
      <w:pPr>
        <w:spacing w:before="120" w:after="120"/>
        <w:jc w:val="center"/>
        <w:rPr>
          <w:b/>
          <w:bCs/>
          <w:sz w:val="28"/>
          <w:szCs w:val="28"/>
        </w:rPr>
      </w:pPr>
      <w:r w:rsidRPr="008E18D5">
        <w:rPr>
          <w:noProof/>
          <w:sz w:val="28"/>
          <w:szCs w:val="28"/>
        </w:rPr>
        <mc:AlternateContent>
          <mc:Choice Requires="wps">
            <w:drawing>
              <wp:anchor distT="4294967295" distB="4294967295" distL="114300" distR="114300" simplePos="0" relativeHeight="251662336" behindDoc="0" locked="0" layoutInCell="1" allowOverlap="1" wp14:anchorId="70774B51" wp14:editId="655DFB53">
                <wp:simplePos x="0" y="0"/>
                <wp:positionH relativeFrom="column">
                  <wp:posOffset>1915795</wp:posOffset>
                </wp:positionH>
                <wp:positionV relativeFrom="paragraph">
                  <wp:posOffset>30480</wp:posOffset>
                </wp:positionV>
                <wp:extent cx="2432685"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2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0E84AE2" id="_x0000_t32" coordsize="21600,21600" o:spt="32" o:oned="t" path="m,l21600,21600e" filled="f">
                <v:path arrowok="t" fillok="f" o:connecttype="none"/>
                <o:lock v:ext="edit" shapetype="t"/>
              </v:shapetype>
              <v:shape id="Straight Arrow Connector 2" o:spid="_x0000_s1026" type="#_x0000_t32" style="position:absolute;margin-left:150.85pt;margin-top:2.4pt;width:191.5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"/>
            </w:pict>
          </mc:Fallback>
        </mc:AlternateContent>
      </w:r>
    </w:p>
    <w:p w14:paraId="34B773D2" w14:textId="77777777" w:rsidR="00C83799" w:rsidRPr="008E18D5" w:rsidRDefault="003B1EAF" w:rsidP="00B63C54">
      <w:pPr>
        <w:ind w:firstLine="709"/>
        <w:jc w:val="center"/>
        <w:rPr>
          <w:b/>
          <w:bCs/>
          <w:sz w:val="28"/>
          <w:szCs w:val="28"/>
        </w:rPr>
      </w:pPr>
      <w:r w:rsidRPr="008E18D5">
        <w:rPr>
          <w:b/>
          <w:bCs/>
          <w:sz w:val="28"/>
          <w:szCs w:val="28"/>
        </w:rPr>
        <w:t xml:space="preserve">HỘI </w:t>
      </w:r>
      <w:r w:rsidRPr="008E18D5">
        <w:rPr>
          <w:rFonts w:hint="eastAsia"/>
          <w:b/>
          <w:bCs/>
          <w:sz w:val="28"/>
          <w:szCs w:val="28"/>
        </w:rPr>
        <w:t>Đ</w:t>
      </w:r>
      <w:r w:rsidRPr="008E18D5">
        <w:rPr>
          <w:b/>
          <w:bCs/>
          <w:sz w:val="28"/>
          <w:szCs w:val="28"/>
        </w:rPr>
        <w:t xml:space="preserve">ỒNG NHÂN DÂN THÀNH PHỐ </w:t>
      </w:r>
      <w:r w:rsidRPr="008E18D5">
        <w:rPr>
          <w:rFonts w:hint="eastAsia"/>
          <w:b/>
          <w:bCs/>
          <w:sz w:val="28"/>
          <w:szCs w:val="28"/>
        </w:rPr>
        <w:t>Đ</w:t>
      </w:r>
      <w:r w:rsidR="00C83799" w:rsidRPr="008E18D5">
        <w:rPr>
          <w:b/>
          <w:bCs/>
          <w:sz w:val="28"/>
          <w:szCs w:val="28"/>
        </w:rPr>
        <w:t>À NẴNG</w:t>
      </w:r>
    </w:p>
    <w:p w14:paraId="2C8F4DF0" w14:textId="7526275E" w:rsidR="003B1EAF" w:rsidRPr="008E18D5" w:rsidRDefault="00C83799" w:rsidP="00B63C54">
      <w:pPr>
        <w:ind w:firstLine="709"/>
        <w:jc w:val="center"/>
        <w:rPr>
          <w:b/>
          <w:bCs/>
          <w:sz w:val="28"/>
          <w:szCs w:val="28"/>
        </w:rPr>
      </w:pPr>
      <w:r w:rsidRPr="008E18D5">
        <w:rPr>
          <w:b/>
          <w:bCs/>
          <w:sz w:val="28"/>
          <w:szCs w:val="28"/>
        </w:rPr>
        <w:t xml:space="preserve">KHÓA X, </w:t>
      </w:r>
      <w:r w:rsidR="00C94CB7" w:rsidRPr="008E18D5">
        <w:rPr>
          <w:b/>
          <w:bCs/>
          <w:sz w:val="28"/>
          <w:szCs w:val="28"/>
        </w:rPr>
        <w:t xml:space="preserve">NHIỆM KỲ 2021-2026, </w:t>
      </w:r>
      <w:r w:rsidR="003B1EAF" w:rsidRPr="008E18D5">
        <w:rPr>
          <w:b/>
          <w:bCs/>
          <w:sz w:val="28"/>
          <w:szCs w:val="28"/>
        </w:rPr>
        <w:t>KỲ HỌP THỨ</w:t>
      </w:r>
      <w:r w:rsidR="00A61ED6" w:rsidRPr="008E18D5">
        <w:rPr>
          <w:b/>
          <w:bCs/>
          <w:sz w:val="28"/>
          <w:szCs w:val="28"/>
        </w:rPr>
        <w:t>...</w:t>
      </w:r>
    </w:p>
    <w:p w14:paraId="75341AFA" w14:textId="77777777" w:rsidR="003B1EAF" w:rsidRPr="008E18D5" w:rsidRDefault="003B1EAF" w:rsidP="003B1EAF">
      <w:pPr>
        <w:jc w:val="center"/>
        <w:rPr>
          <w:b/>
          <w:bCs/>
          <w:sz w:val="16"/>
          <w:szCs w:val="16"/>
        </w:rPr>
      </w:pPr>
    </w:p>
    <w:p w14:paraId="10ADB486" w14:textId="599393BB" w:rsidR="003B1EAF" w:rsidRPr="00B63C54" w:rsidRDefault="003B1EAF" w:rsidP="00664794">
      <w:pPr>
        <w:spacing w:before="180" w:after="120"/>
        <w:ind w:firstLine="709"/>
        <w:jc w:val="both"/>
        <w:rPr>
          <w:i/>
          <w:sz w:val="28"/>
          <w:szCs w:val="28"/>
          <w:shd w:val="clear" w:color="auto" w:fill="FFFFFF"/>
        </w:rPr>
      </w:pPr>
      <w:r w:rsidRPr="00B63C54">
        <w:rPr>
          <w:i/>
          <w:sz w:val="28"/>
          <w:szCs w:val="28"/>
          <w:shd w:val="clear" w:color="auto" w:fill="FFFFFF"/>
          <w:lang w:val="vi-VN"/>
        </w:rPr>
        <w:t xml:space="preserve">Căn cứ Luật Tổ chức </w:t>
      </w:r>
      <w:r w:rsidRPr="00B63C54">
        <w:rPr>
          <w:i/>
          <w:sz w:val="28"/>
          <w:szCs w:val="28"/>
          <w:shd w:val="clear" w:color="auto" w:fill="FFFFFF"/>
        </w:rPr>
        <w:t>chính quyền địa phương ngày 19 tháng 6 năm 2015</w:t>
      </w:r>
      <w:r w:rsidR="00C83799" w:rsidRPr="00B63C54">
        <w:rPr>
          <w:i/>
          <w:sz w:val="28"/>
          <w:szCs w:val="28"/>
          <w:shd w:val="clear" w:color="auto" w:fill="FFFFFF"/>
        </w:rPr>
        <w:t>; Luật sửa đổi, bổ sung một số điều của Luật Tổ chức Chính phủ và Luật Tổ chức chính quyền địa phương ngày 22 tháng 11 năm 2019;</w:t>
      </w:r>
    </w:p>
    <w:p w14:paraId="6B2236CA" w14:textId="491CC6F6" w:rsidR="00517D7A" w:rsidRPr="00B63C54" w:rsidRDefault="00517D7A" w:rsidP="006D1B0C">
      <w:pPr>
        <w:spacing w:before="180" w:after="120"/>
        <w:ind w:firstLine="720"/>
        <w:jc w:val="both"/>
        <w:rPr>
          <w:i/>
          <w:sz w:val="28"/>
          <w:szCs w:val="28"/>
          <w:shd w:val="clear" w:color="auto" w:fill="FFFFFF"/>
        </w:rPr>
      </w:pPr>
      <w:r w:rsidRPr="00B63C54">
        <w:rPr>
          <w:i/>
          <w:sz w:val="28"/>
          <w:szCs w:val="28"/>
          <w:shd w:val="clear" w:color="auto" w:fill="FFFFFF"/>
        </w:rPr>
        <w:t>Căn cứ Luật Ban hành văn bản quy phạm pháp luật ngày 22 tháng 6 năm 2015; Luật sửa đổi</w:t>
      </w:r>
      <w:r w:rsidR="00BD3FCB" w:rsidRPr="00B63C54">
        <w:rPr>
          <w:i/>
          <w:sz w:val="28"/>
          <w:szCs w:val="28"/>
          <w:shd w:val="clear" w:color="auto" w:fill="FFFFFF"/>
        </w:rPr>
        <w:t>, bổ sung một số điều của Luật B</w:t>
      </w:r>
      <w:r w:rsidRPr="00B63C54">
        <w:rPr>
          <w:i/>
          <w:sz w:val="28"/>
          <w:szCs w:val="28"/>
          <w:shd w:val="clear" w:color="auto" w:fill="FFFFFF"/>
        </w:rPr>
        <w:t xml:space="preserve">an </w:t>
      </w:r>
      <w:r w:rsidR="00CE2C56" w:rsidRPr="00B63C54">
        <w:rPr>
          <w:i/>
          <w:sz w:val="28"/>
          <w:szCs w:val="28"/>
          <w:shd w:val="clear" w:color="auto" w:fill="FFFFFF"/>
        </w:rPr>
        <w:t xml:space="preserve">hành văn bản quy phạm pháp luật ngày </w:t>
      </w:r>
      <w:r w:rsidRPr="00B63C54">
        <w:rPr>
          <w:i/>
          <w:sz w:val="28"/>
          <w:szCs w:val="28"/>
          <w:shd w:val="clear" w:color="auto" w:fill="FFFFFF"/>
        </w:rPr>
        <w:t>18 tháng 6 năm 2020;</w:t>
      </w:r>
    </w:p>
    <w:p w14:paraId="79B7A0BF" w14:textId="12511BAE" w:rsidR="003B1EAF" w:rsidRPr="00B63C54" w:rsidRDefault="003B1EAF" w:rsidP="006D1B0C">
      <w:pPr>
        <w:pStyle w:val="BodyText3"/>
        <w:spacing w:before="180"/>
        <w:ind w:firstLine="720"/>
        <w:jc w:val="both"/>
        <w:rPr>
          <w:i/>
          <w:sz w:val="28"/>
          <w:szCs w:val="28"/>
        </w:rPr>
      </w:pPr>
      <w:r w:rsidRPr="008E18D5">
        <w:rPr>
          <w:i/>
          <w:sz w:val="28"/>
          <w:szCs w:val="28"/>
        </w:rPr>
        <w:t xml:space="preserve">Căn cứ </w:t>
      </w:r>
      <w:r w:rsidR="00486C54" w:rsidRPr="00B63C54">
        <w:rPr>
          <w:bCs/>
          <w:i/>
          <w:sz w:val="28"/>
          <w:szCs w:val="28"/>
          <w:lang w:val="pt-BR"/>
        </w:rPr>
        <w:t>Nghị định số 33/2023/NĐ-CP ngày 10 tháng 6 năm 2023 của Chính phủ Quy định về cán bộ, công chức cấp xã, người hoạt động không chuyên trách ở cấp xã, ở thôn, tổ dân phố</w:t>
      </w:r>
      <w:r w:rsidRPr="00B63C54">
        <w:rPr>
          <w:i/>
          <w:sz w:val="28"/>
          <w:szCs w:val="28"/>
        </w:rPr>
        <w:t>;</w:t>
      </w:r>
    </w:p>
    <w:p w14:paraId="149EBBB2" w14:textId="7E8E0C6A" w:rsidR="003B1EAF" w:rsidRPr="00B63C54" w:rsidRDefault="00A61ED6" w:rsidP="006D1B0C">
      <w:pPr>
        <w:spacing w:before="180" w:after="120"/>
        <w:ind w:firstLine="720"/>
        <w:jc w:val="both"/>
        <w:rPr>
          <w:spacing w:val="4"/>
          <w:sz w:val="28"/>
          <w:szCs w:val="28"/>
        </w:rPr>
      </w:pPr>
      <w:r w:rsidRPr="00B63C54">
        <w:rPr>
          <w:i/>
          <w:spacing w:val="4"/>
          <w:sz w:val="28"/>
          <w:szCs w:val="28"/>
        </w:rPr>
        <w:t>Xét</w:t>
      </w:r>
      <w:r w:rsidR="003B1EAF" w:rsidRPr="00B63C54">
        <w:rPr>
          <w:i/>
          <w:spacing w:val="4"/>
          <w:sz w:val="28"/>
          <w:szCs w:val="28"/>
        </w:rPr>
        <w:t xml:space="preserve"> Tờ trình số</w:t>
      </w:r>
      <w:r w:rsidR="007D352A" w:rsidRPr="00B63C54">
        <w:rPr>
          <w:i/>
          <w:spacing w:val="4"/>
          <w:sz w:val="28"/>
          <w:szCs w:val="28"/>
        </w:rPr>
        <w:t xml:space="preserve">:  </w:t>
      </w:r>
      <w:r w:rsidR="003B1EAF" w:rsidRPr="00B63C54">
        <w:rPr>
          <w:i/>
          <w:spacing w:val="4"/>
          <w:sz w:val="28"/>
          <w:szCs w:val="28"/>
        </w:rPr>
        <w:t xml:space="preserve">    </w:t>
      </w:r>
      <w:r w:rsidR="00194CB8" w:rsidRPr="00B63C54">
        <w:rPr>
          <w:i/>
          <w:spacing w:val="4"/>
          <w:sz w:val="28"/>
          <w:szCs w:val="28"/>
        </w:rPr>
        <w:t xml:space="preserve">   </w:t>
      </w:r>
      <w:r w:rsidR="00C22505" w:rsidRPr="00B63C54">
        <w:rPr>
          <w:i/>
          <w:spacing w:val="4"/>
          <w:sz w:val="28"/>
          <w:szCs w:val="28"/>
        </w:rPr>
        <w:t xml:space="preserve">  </w:t>
      </w:r>
      <w:r w:rsidR="003B1EAF" w:rsidRPr="00B63C54">
        <w:rPr>
          <w:i/>
          <w:spacing w:val="4"/>
          <w:sz w:val="28"/>
          <w:szCs w:val="28"/>
        </w:rPr>
        <w:t xml:space="preserve"> /TTr-UBND ngày    </w:t>
      </w:r>
      <w:r w:rsidR="009F5F0E" w:rsidRPr="00B63C54">
        <w:rPr>
          <w:i/>
          <w:spacing w:val="4"/>
          <w:sz w:val="28"/>
          <w:szCs w:val="28"/>
        </w:rPr>
        <w:t xml:space="preserve">  </w:t>
      </w:r>
      <w:r w:rsidR="003B1EAF" w:rsidRPr="00B63C54">
        <w:rPr>
          <w:i/>
          <w:spacing w:val="4"/>
          <w:sz w:val="28"/>
          <w:szCs w:val="28"/>
        </w:rPr>
        <w:t xml:space="preserve">tháng     </w:t>
      </w:r>
      <w:r w:rsidR="009F5F0E" w:rsidRPr="00B63C54">
        <w:rPr>
          <w:i/>
          <w:spacing w:val="4"/>
          <w:sz w:val="28"/>
          <w:szCs w:val="28"/>
        </w:rPr>
        <w:t xml:space="preserve"> </w:t>
      </w:r>
      <w:r w:rsidR="003B1EAF" w:rsidRPr="00B63C54">
        <w:rPr>
          <w:i/>
          <w:spacing w:val="4"/>
          <w:sz w:val="28"/>
          <w:szCs w:val="28"/>
        </w:rPr>
        <w:t>năm 20</w:t>
      </w:r>
      <w:r w:rsidR="00C83799" w:rsidRPr="00B63C54">
        <w:rPr>
          <w:i/>
          <w:spacing w:val="4"/>
          <w:sz w:val="28"/>
          <w:szCs w:val="28"/>
        </w:rPr>
        <w:t>2</w:t>
      </w:r>
      <w:r w:rsidR="009F5F0E" w:rsidRPr="00B63C54">
        <w:rPr>
          <w:i/>
          <w:spacing w:val="4"/>
          <w:sz w:val="28"/>
          <w:szCs w:val="28"/>
        </w:rPr>
        <w:t>3</w:t>
      </w:r>
      <w:r w:rsidR="003B1EAF" w:rsidRPr="00B63C54">
        <w:rPr>
          <w:i/>
          <w:spacing w:val="4"/>
          <w:sz w:val="28"/>
          <w:szCs w:val="28"/>
        </w:rPr>
        <w:t xml:space="preserve"> của Ủy ban nhân dân thành phố Đà Nẵng </w:t>
      </w:r>
      <w:r w:rsidR="003B1EAF" w:rsidRPr="00B63C54">
        <w:rPr>
          <w:bCs/>
          <w:i/>
          <w:sz w:val="28"/>
          <w:szCs w:val="28"/>
        </w:rPr>
        <w:t xml:space="preserve">về việc </w:t>
      </w:r>
      <w:r w:rsidR="00873745" w:rsidRPr="00B63C54">
        <w:rPr>
          <w:bCs/>
          <w:i/>
          <w:sz w:val="28"/>
          <w:szCs w:val="28"/>
        </w:rPr>
        <w:t>xem xét thông qua dự thảo Nghị quyết</w:t>
      </w:r>
      <w:r w:rsidR="009F5F0E" w:rsidRPr="00B63C54">
        <w:rPr>
          <w:bCs/>
          <w:i/>
          <w:sz w:val="28"/>
          <w:szCs w:val="28"/>
        </w:rPr>
        <w:t xml:space="preserve"> Quy định về chức danh, chế độ, chính sách đối với người hoạt động không chuyên trách phường, xã </w:t>
      </w:r>
      <w:r w:rsidR="00451325" w:rsidRPr="00B63C54">
        <w:rPr>
          <w:bCs/>
          <w:i/>
          <w:sz w:val="28"/>
          <w:szCs w:val="28"/>
        </w:rPr>
        <w:t>trên địa bàn thành phố Đà Nẵng</w:t>
      </w:r>
      <w:r w:rsidR="00361EAD" w:rsidRPr="00B63C54">
        <w:rPr>
          <w:i/>
          <w:spacing w:val="4"/>
          <w:sz w:val="28"/>
          <w:szCs w:val="28"/>
        </w:rPr>
        <w:t>;</w:t>
      </w:r>
      <w:ins w:id="0" w:author="Lê Thị Kim Thảo" w:date="2023-11-24T11:16:00Z">
        <w:r w:rsidR="006E3F92" w:rsidRPr="00B63C54">
          <w:rPr>
            <w:i/>
            <w:spacing w:val="4"/>
            <w:sz w:val="28"/>
            <w:szCs w:val="28"/>
          </w:rPr>
          <w:t xml:space="preserve"> </w:t>
        </w:r>
      </w:ins>
      <w:del w:id="1" w:author="Lê Thị Kim Thảo" w:date="2023-11-24T11:16:00Z">
        <w:r w:rsidR="00361EAD" w:rsidRPr="00B63C54" w:rsidDel="006E3F92">
          <w:rPr>
            <w:i/>
            <w:spacing w:val="4"/>
            <w:sz w:val="28"/>
            <w:szCs w:val="28"/>
          </w:rPr>
          <w:delText xml:space="preserve"> </w:delText>
        </w:r>
      </w:del>
      <w:r w:rsidR="003B1EAF" w:rsidRPr="00B63C54">
        <w:rPr>
          <w:i/>
          <w:spacing w:val="4"/>
          <w:sz w:val="28"/>
          <w:szCs w:val="28"/>
        </w:rPr>
        <w:t>Báo cáo thẩm tra của Ban Pháp chế</w:t>
      </w:r>
      <w:r w:rsidR="00982CAF" w:rsidRPr="00B63C54">
        <w:rPr>
          <w:i/>
          <w:spacing w:val="4"/>
          <w:sz w:val="28"/>
          <w:szCs w:val="28"/>
        </w:rPr>
        <w:t>, Hội đồng nhân dân thành phố</w:t>
      </w:r>
      <w:r w:rsidR="003B1EAF" w:rsidRPr="00B63C54">
        <w:rPr>
          <w:i/>
          <w:spacing w:val="4"/>
          <w:sz w:val="28"/>
          <w:szCs w:val="28"/>
        </w:rPr>
        <w:t xml:space="preserve"> </w:t>
      </w:r>
      <w:r w:rsidR="00982CAF" w:rsidRPr="00B63C54">
        <w:rPr>
          <w:i/>
          <w:spacing w:val="4"/>
          <w:sz w:val="28"/>
          <w:szCs w:val="28"/>
        </w:rPr>
        <w:t xml:space="preserve">Đà Nẵng </w:t>
      </w:r>
      <w:r w:rsidR="003B1EAF" w:rsidRPr="00B63C54">
        <w:rPr>
          <w:i/>
          <w:spacing w:val="4"/>
          <w:sz w:val="28"/>
          <w:szCs w:val="28"/>
        </w:rPr>
        <w:t xml:space="preserve">và ý kiến </w:t>
      </w:r>
      <w:r w:rsidR="004B0B00" w:rsidRPr="00B63C54">
        <w:rPr>
          <w:i/>
          <w:spacing w:val="4"/>
          <w:sz w:val="28"/>
          <w:szCs w:val="28"/>
        </w:rPr>
        <w:t>của</w:t>
      </w:r>
      <w:r w:rsidR="003B1EAF" w:rsidRPr="00B63C54">
        <w:rPr>
          <w:i/>
          <w:spacing w:val="4"/>
          <w:sz w:val="28"/>
          <w:szCs w:val="28"/>
        </w:rPr>
        <w:t xml:space="preserve"> </w:t>
      </w:r>
      <w:r w:rsidR="00184EA4" w:rsidRPr="00B63C54">
        <w:rPr>
          <w:i/>
          <w:spacing w:val="4"/>
          <w:sz w:val="28"/>
          <w:szCs w:val="28"/>
        </w:rPr>
        <w:t xml:space="preserve">các vị </w:t>
      </w:r>
      <w:r w:rsidR="003B1EAF" w:rsidRPr="00B63C54">
        <w:rPr>
          <w:rFonts w:hint="eastAsia"/>
          <w:i/>
          <w:spacing w:val="4"/>
          <w:sz w:val="28"/>
          <w:szCs w:val="28"/>
        </w:rPr>
        <w:t>đ</w:t>
      </w:r>
      <w:r w:rsidR="003B1EAF" w:rsidRPr="00B63C54">
        <w:rPr>
          <w:i/>
          <w:spacing w:val="4"/>
          <w:sz w:val="28"/>
          <w:szCs w:val="28"/>
        </w:rPr>
        <w:t xml:space="preserve">ại biểu Hội </w:t>
      </w:r>
      <w:r w:rsidR="003B1EAF" w:rsidRPr="00B63C54">
        <w:rPr>
          <w:rFonts w:hint="eastAsia"/>
          <w:i/>
          <w:spacing w:val="4"/>
          <w:sz w:val="28"/>
          <w:szCs w:val="28"/>
        </w:rPr>
        <w:t>đ</w:t>
      </w:r>
      <w:r w:rsidR="003B1EAF" w:rsidRPr="00B63C54">
        <w:rPr>
          <w:i/>
          <w:spacing w:val="4"/>
          <w:sz w:val="28"/>
          <w:szCs w:val="28"/>
        </w:rPr>
        <w:t xml:space="preserve">ồng nhân dân </w:t>
      </w:r>
      <w:r w:rsidR="00982CAF" w:rsidRPr="00B63C54">
        <w:rPr>
          <w:i/>
          <w:spacing w:val="4"/>
          <w:sz w:val="28"/>
          <w:szCs w:val="28"/>
        </w:rPr>
        <w:t xml:space="preserve">thành phố </w:t>
      </w:r>
      <w:r w:rsidR="004B0B00" w:rsidRPr="00B63C54">
        <w:rPr>
          <w:i/>
          <w:spacing w:val="4"/>
          <w:sz w:val="28"/>
          <w:szCs w:val="28"/>
        </w:rPr>
        <w:t>tại kỳ họp</w:t>
      </w:r>
      <w:r w:rsidR="003B1EAF" w:rsidRPr="00B63C54">
        <w:rPr>
          <w:i/>
          <w:spacing w:val="4"/>
          <w:sz w:val="28"/>
          <w:szCs w:val="28"/>
        </w:rPr>
        <w:t>.</w:t>
      </w:r>
    </w:p>
    <w:p w14:paraId="774BB90E" w14:textId="08A095A1" w:rsidR="00981417" w:rsidRPr="008E18D5" w:rsidRDefault="003B1EAF" w:rsidP="00925DA4">
      <w:pPr>
        <w:spacing w:before="120" w:after="120"/>
        <w:jc w:val="center"/>
        <w:rPr>
          <w:b/>
          <w:bCs/>
          <w:sz w:val="28"/>
          <w:szCs w:val="28"/>
        </w:rPr>
      </w:pPr>
      <w:r w:rsidRPr="008E18D5">
        <w:rPr>
          <w:b/>
          <w:bCs/>
          <w:sz w:val="28"/>
          <w:szCs w:val="28"/>
        </w:rPr>
        <w:t>QUYẾT NGHỊ:</w:t>
      </w:r>
    </w:p>
    <w:p w14:paraId="3FC89FDE" w14:textId="3DDD0FAB" w:rsidR="00F32FFA" w:rsidRPr="008E18D5" w:rsidRDefault="00F32FFA" w:rsidP="00B81C29">
      <w:pPr>
        <w:spacing w:before="180" w:after="120"/>
        <w:ind w:firstLine="709"/>
        <w:jc w:val="both"/>
        <w:rPr>
          <w:bCs/>
          <w:sz w:val="28"/>
          <w:szCs w:val="28"/>
        </w:rPr>
      </w:pPr>
      <w:r w:rsidRPr="008E18D5">
        <w:rPr>
          <w:b/>
          <w:sz w:val="28"/>
          <w:szCs w:val="28"/>
        </w:rPr>
        <w:t>Đ</w:t>
      </w:r>
      <w:r w:rsidR="00FA7C69" w:rsidRPr="008E18D5">
        <w:rPr>
          <w:b/>
          <w:sz w:val="28"/>
          <w:szCs w:val="28"/>
        </w:rPr>
        <w:t>iều 1</w:t>
      </w:r>
      <w:r w:rsidRPr="008E18D5">
        <w:rPr>
          <w:b/>
          <w:sz w:val="28"/>
          <w:szCs w:val="28"/>
        </w:rPr>
        <w:t xml:space="preserve">. Quy định về </w:t>
      </w:r>
      <w:r w:rsidR="00C01966" w:rsidRPr="008E18D5">
        <w:rPr>
          <w:b/>
          <w:sz w:val="28"/>
          <w:szCs w:val="28"/>
        </w:rPr>
        <w:t>chức danh</w:t>
      </w:r>
      <w:r w:rsidRPr="008E18D5">
        <w:rPr>
          <w:b/>
          <w:sz w:val="28"/>
          <w:szCs w:val="28"/>
        </w:rPr>
        <w:t xml:space="preserve"> </w:t>
      </w:r>
      <w:r w:rsidRPr="008E18D5">
        <w:rPr>
          <w:b/>
          <w:bCs/>
          <w:sz w:val="28"/>
          <w:szCs w:val="28"/>
        </w:rPr>
        <w:t>người hoạt động không chuyên trách phường, xã trên địa bàn thành phố Đà Nẵng</w:t>
      </w:r>
    </w:p>
    <w:p w14:paraId="7E89A9D0" w14:textId="6EB6A62F" w:rsidR="00C01966" w:rsidRPr="008E18D5" w:rsidRDefault="00C01966" w:rsidP="00B81C29">
      <w:pPr>
        <w:spacing w:before="180" w:after="120"/>
        <w:ind w:firstLine="709"/>
        <w:jc w:val="both"/>
        <w:rPr>
          <w:b/>
          <w:sz w:val="28"/>
          <w:szCs w:val="28"/>
        </w:rPr>
      </w:pPr>
      <w:r w:rsidRPr="00B63C54">
        <w:rPr>
          <w:sz w:val="28"/>
          <w:szCs w:val="28"/>
          <w:lang w:val="nl-NL"/>
        </w:rPr>
        <w:t xml:space="preserve">1. Người hoạt động không chuyên trách phường, xã bao gồm </w:t>
      </w:r>
      <w:r w:rsidR="00B87209" w:rsidRPr="00B63C54">
        <w:rPr>
          <w:sz w:val="28"/>
          <w:szCs w:val="28"/>
          <w:lang w:val="nl-NL"/>
        </w:rPr>
        <w:t>1</w:t>
      </w:r>
      <w:r w:rsidR="008B489A" w:rsidRPr="00B63C54">
        <w:rPr>
          <w:sz w:val="28"/>
          <w:szCs w:val="28"/>
          <w:lang w:val="nl-NL"/>
        </w:rPr>
        <w:t>3</w:t>
      </w:r>
      <w:r w:rsidRPr="00B63C54">
        <w:rPr>
          <w:sz w:val="28"/>
          <w:szCs w:val="28"/>
          <w:lang w:val="nl-NL"/>
        </w:rPr>
        <w:t xml:space="preserve"> chức danh:</w:t>
      </w:r>
    </w:p>
    <w:p w14:paraId="0A33A764" w14:textId="66C0A938" w:rsidR="008A31FE" w:rsidRPr="00B63C54" w:rsidRDefault="008A31FE" w:rsidP="00B81C29">
      <w:pPr>
        <w:spacing w:before="180" w:after="120"/>
        <w:ind w:firstLine="709"/>
        <w:jc w:val="both"/>
        <w:rPr>
          <w:iCs/>
          <w:noProof/>
          <w:sz w:val="28"/>
          <w:szCs w:val="28"/>
        </w:rPr>
      </w:pPr>
      <w:r w:rsidRPr="00B63C54">
        <w:rPr>
          <w:sz w:val="28"/>
          <w:szCs w:val="28"/>
        </w:rPr>
        <w:t xml:space="preserve">a) Phụ trách công tác Đảng ủy (nhiệm vụ chuyên trách về công tác văn phòng, </w:t>
      </w:r>
      <w:r w:rsidR="00F82E7B" w:rsidRPr="00B63C54">
        <w:rPr>
          <w:sz w:val="28"/>
          <w:szCs w:val="28"/>
        </w:rPr>
        <w:t>t</w:t>
      </w:r>
      <w:r w:rsidRPr="00B63C54">
        <w:rPr>
          <w:sz w:val="28"/>
          <w:szCs w:val="28"/>
        </w:rPr>
        <w:t xml:space="preserve">ổ chức, tuyên giáo, dân vận, kiểm tra Đảng </w:t>
      </w:r>
      <w:r w:rsidRPr="00B63C54">
        <w:rPr>
          <w:iCs/>
          <w:noProof/>
          <w:sz w:val="28"/>
          <w:szCs w:val="28"/>
        </w:rPr>
        <w:t>do Đảng ủy phường, xã quyết định phân công</w:t>
      </w:r>
      <w:ins w:id="2" w:author="Lê Thị Kim Thảo" w:date="2023-11-03T15:33:00Z">
        <w:r w:rsidR="00AC22C8" w:rsidRPr="00B63C54">
          <w:rPr>
            <w:iCs/>
            <w:noProof/>
            <w:sz w:val="28"/>
            <w:szCs w:val="28"/>
          </w:rPr>
          <w:t xml:space="preserve"> cụ thể</w:t>
        </w:r>
      </w:ins>
      <w:r w:rsidRPr="00B63C54">
        <w:rPr>
          <w:iCs/>
          <w:noProof/>
          <w:sz w:val="28"/>
          <w:szCs w:val="28"/>
        </w:rPr>
        <w:t>);</w:t>
      </w:r>
    </w:p>
    <w:p w14:paraId="1C6F7592" w14:textId="21B78413" w:rsidR="00C01966" w:rsidRPr="008E18D5" w:rsidRDefault="004337BF" w:rsidP="00B81C29">
      <w:pPr>
        <w:spacing w:before="180" w:after="120"/>
        <w:ind w:firstLine="709"/>
        <w:jc w:val="both"/>
        <w:rPr>
          <w:sz w:val="28"/>
          <w:szCs w:val="28"/>
        </w:rPr>
      </w:pPr>
      <w:r w:rsidRPr="008E18D5">
        <w:rPr>
          <w:sz w:val="28"/>
          <w:szCs w:val="28"/>
        </w:rPr>
        <w:t>b)</w:t>
      </w:r>
      <w:r w:rsidR="00C01966" w:rsidRPr="008E18D5">
        <w:rPr>
          <w:sz w:val="28"/>
          <w:szCs w:val="28"/>
        </w:rPr>
        <w:t xml:space="preserve"> </w:t>
      </w:r>
      <w:r w:rsidR="00FD06D0" w:rsidRPr="00B63C54">
        <w:rPr>
          <w:sz w:val="28"/>
          <w:szCs w:val="28"/>
        </w:rPr>
        <w:t>Phó Chủ tịch Ủy ban Mặt trận Tổ quốc Việt Nam;</w:t>
      </w:r>
    </w:p>
    <w:p w14:paraId="6FF6361C" w14:textId="4A2DB605" w:rsidR="00EC0CC8" w:rsidRPr="008E18D5" w:rsidRDefault="004337BF" w:rsidP="00B81C29">
      <w:pPr>
        <w:spacing w:before="180" w:after="120"/>
        <w:ind w:firstLine="709"/>
        <w:jc w:val="both"/>
        <w:rPr>
          <w:sz w:val="28"/>
          <w:szCs w:val="28"/>
        </w:rPr>
      </w:pPr>
      <w:r w:rsidRPr="008E18D5">
        <w:rPr>
          <w:sz w:val="28"/>
          <w:szCs w:val="28"/>
        </w:rPr>
        <w:t>c)</w:t>
      </w:r>
      <w:r w:rsidR="00C01966" w:rsidRPr="008E18D5">
        <w:rPr>
          <w:sz w:val="28"/>
          <w:szCs w:val="28"/>
        </w:rPr>
        <w:t xml:space="preserve"> </w:t>
      </w:r>
      <w:r w:rsidR="00FD06D0" w:rsidRPr="00B63C54">
        <w:rPr>
          <w:bCs/>
          <w:sz w:val="28"/>
          <w:szCs w:val="28"/>
        </w:rPr>
        <w:t>Phó Chủ tịch Hội Cựu chiến binh;</w:t>
      </w:r>
    </w:p>
    <w:p w14:paraId="7AFE3103" w14:textId="4EB068A5" w:rsidR="00C01966" w:rsidRPr="008E18D5" w:rsidRDefault="00EC0CC8" w:rsidP="00B81C29">
      <w:pPr>
        <w:spacing w:before="180" w:after="120"/>
        <w:ind w:firstLine="709"/>
        <w:jc w:val="both"/>
        <w:rPr>
          <w:sz w:val="28"/>
          <w:szCs w:val="28"/>
        </w:rPr>
      </w:pPr>
      <w:r w:rsidRPr="008E18D5">
        <w:rPr>
          <w:sz w:val="28"/>
          <w:szCs w:val="28"/>
        </w:rPr>
        <w:t xml:space="preserve">d) </w:t>
      </w:r>
      <w:r w:rsidR="00FD06D0" w:rsidRPr="00B63C54">
        <w:rPr>
          <w:bCs/>
          <w:sz w:val="28"/>
          <w:szCs w:val="28"/>
        </w:rPr>
        <w:t>Phó Chủ tịch Hội Liên hiệp Phụ nữ;</w:t>
      </w:r>
    </w:p>
    <w:p w14:paraId="04AB422B" w14:textId="3EC43477" w:rsidR="00C01966" w:rsidRPr="00B63C54" w:rsidRDefault="00EC0CC8" w:rsidP="00B81C29">
      <w:pPr>
        <w:spacing w:before="180" w:after="120"/>
        <w:ind w:firstLine="709"/>
        <w:jc w:val="both"/>
        <w:rPr>
          <w:sz w:val="28"/>
          <w:szCs w:val="28"/>
        </w:rPr>
      </w:pPr>
      <w:r w:rsidRPr="00B63C54">
        <w:rPr>
          <w:bCs/>
          <w:sz w:val="28"/>
          <w:szCs w:val="28"/>
        </w:rPr>
        <w:lastRenderedPageBreak/>
        <w:t xml:space="preserve">đ) </w:t>
      </w:r>
      <w:r w:rsidR="00FD06D0" w:rsidRPr="00B63C54">
        <w:rPr>
          <w:sz w:val="28"/>
          <w:szCs w:val="28"/>
        </w:rPr>
        <w:t>Phó Bí thư Đoàn Thanh niên Cộng sản Hồ Chí Minh;</w:t>
      </w:r>
    </w:p>
    <w:p w14:paraId="2296BE07" w14:textId="6FD13C44" w:rsidR="00C01966" w:rsidRPr="00B63C54" w:rsidRDefault="00EC0CC8" w:rsidP="00B81C29">
      <w:pPr>
        <w:spacing w:before="180" w:after="120"/>
        <w:ind w:firstLine="709"/>
        <w:jc w:val="both"/>
        <w:rPr>
          <w:bCs/>
          <w:sz w:val="28"/>
          <w:szCs w:val="28"/>
        </w:rPr>
      </w:pPr>
      <w:r w:rsidRPr="00B63C54">
        <w:rPr>
          <w:bCs/>
          <w:sz w:val="28"/>
          <w:szCs w:val="28"/>
        </w:rPr>
        <w:t xml:space="preserve">e) </w:t>
      </w:r>
      <w:r w:rsidR="00FD06D0" w:rsidRPr="00B63C54">
        <w:rPr>
          <w:bCs/>
          <w:sz w:val="28"/>
          <w:szCs w:val="28"/>
        </w:rPr>
        <w:t>Phó Chủ tịch Hội Nông dân (</w:t>
      </w:r>
      <w:r w:rsidR="00FD06D0" w:rsidRPr="008E18D5">
        <w:rPr>
          <w:sz w:val="28"/>
          <w:szCs w:val="28"/>
        </w:rPr>
        <w:t>áp dụng đối với phường, xã có hoạt động nông, lâm, ngư, diêm nghiệp và có tổ chức Hội Nông dân Việt Nam)</w:t>
      </w:r>
      <w:r w:rsidR="00FD06D0" w:rsidRPr="00B63C54">
        <w:rPr>
          <w:bCs/>
          <w:sz w:val="28"/>
          <w:szCs w:val="28"/>
        </w:rPr>
        <w:t>;</w:t>
      </w:r>
    </w:p>
    <w:p w14:paraId="0C04EA23" w14:textId="7D677469" w:rsidR="00C01966" w:rsidRPr="00B63C54" w:rsidRDefault="00EC0CC8" w:rsidP="00B81C29">
      <w:pPr>
        <w:spacing w:before="180" w:after="120"/>
        <w:ind w:firstLine="709"/>
        <w:jc w:val="both"/>
        <w:rPr>
          <w:sz w:val="28"/>
          <w:szCs w:val="28"/>
        </w:rPr>
      </w:pPr>
      <w:r w:rsidRPr="00B63C54">
        <w:rPr>
          <w:sz w:val="28"/>
          <w:szCs w:val="28"/>
        </w:rPr>
        <w:t xml:space="preserve">g) </w:t>
      </w:r>
      <w:r w:rsidR="00FD06D0" w:rsidRPr="008E18D5">
        <w:rPr>
          <w:sz w:val="28"/>
          <w:szCs w:val="28"/>
          <w:shd w:val="clear" w:color="auto" w:fill="FFFFFF"/>
        </w:rPr>
        <w:t>Chủ tịch Hội Người cao tuổi</w:t>
      </w:r>
      <w:r w:rsidR="00FD06D0" w:rsidRPr="008E18D5">
        <w:rPr>
          <w:sz w:val="28"/>
          <w:szCs w:val="28"/>
        </w:rPr>
        <w:t>;</w:t>
      </w:r>
    </w:p>
    <w:p w14:paraId="33970127" w14:textId="766FB751" w:rsidR="00C01966" w:rsidRPr="00B63C54" w:rsidRDefault="00EC0CC8" w:rsidP="00B81C29">
      <w:pPr>
        <w:spacing w:before="180" w:after="120"/>
        <w:ind w:firstLine="709"/>
        <w:jc w:val="both"/>
        <w:rPr>
          <w:bCs/>
          <w:sz w:val="28"/>
          <w:szCs w:val="28"/>
        </w:rPr>
      </w:pPr>
      <w:r w:rsidRPr="00B63C54">
        <w:rPr>
          <w:bCs/>
          <w:sz w:val="28"/>
          <w:szCs w:val="28"/>
        </w:rPr>
        <w:t xml:space="preserve">h) </w:t>
      </w:r>
      <w:r w:rsidR="00FD06D0" w:rsidRPr="008E18D5">
        <w:rPr>
          <w:sz w:val="28"/>
          <w:szCs w:val="28"/>
          <w:shd w:val="clear" w:color="auto" w:fill="FFFFFF"/>
        </w:rPr>
        <w:t>Chủ tịch Hội Chữ thập đỏ;</w:t>
      </w:r>
    </w:p>
    <w:p w14:paraId="43141719" w14:textId="5EE43A47" w:rsidR="00C01966" w:rsidRPr="008E18D5" w:rsidRDefault="00EC0CC8" w:rsidP="00B81C29">
      <w:pPr>
        <w:spacing w:before="180" w:after="120"/>
        <w:ind w:firstLine="709"/>
        <w:jc w:val="both"/>
        <w:rPr>
          <w:sz w:val="28"/>
          <w:szCs w:val="28"/>
        </w:rPr>
      </w:pPr>
      <w:r w:rsidRPr="008E18D5">
        <w:rPr>
          <w:sz w:val="28"/>
          <w:szCs w:val="28"/>
          <w:shd w:val="clear" w:color="auto" w:fill="FFFFFF"/>
        </w:rPr>
        <w:t xml:space="preserve">i) </w:t>
      </w:r>
      <w:del w:id="3" w:author="Lê Thị Kim Thảo" w:date="2023-11-27T07:55:00Z">
        <w:r w:rsidR="00FD06D0" w:rsidRPr="008E18D5" w:rsidDel="00A065A3">
          <w:rPr>
            <w:sz w:val="28"/>
            <w:szCs w:val="28"/>
          </w:rPr>
          <w:delText xml:space="preserve">Chỉ huy </w:delText>
        </w:r>
      </w:del>
      <w:ins w:id="4" w:author="Lê Thị Kim Thảo" w:date="2023-11-27T07:55:00Z">
        <w:r w:rsidR="00A065A3" w:rsidRPr="008E18D5">
          <w:rPr>
            <w:sz w:val="28"/>
            <w:szCs w:val="28"/>
          </w:rPr>
          <w:t>P</w:t>
        </w:r>
      </w:ins>
      <w:del w:id="5" w:author="Lê Thị Kim Thảo" w:date="2023-11-27T07:55:00Z">
        <w:r w:rsidR="00FD06D0" w:rsidRPr="008E18D5" w:rsidDel="00A065A3">
          <w:rPr>
            <w:sz w:val="28"/>
            <w:szCs w:val="28"/>
          </w:rPr>
          <w:delText>p</w:delText>
        </w:r>
      </w:del>
      <w:r w:rsidR="00FD06D0" w:rsidRPr="008E18D5">
        <w:rPr>
          <w:sz w:val="28"/>
          <w:szCs w:val="28"/>
        </w:rPr>
        <w:t xml:space="preserve">hó </w:t>
      </w:r>
      <w:ins w:id="6" w:author="Lê Thị Kim Thảo" w:date="2023-11-27T07:55:00Z">
        <w:r w:rsidR="00A065A3" w:rsidRPr="008E18D5">
          <w:rPr>
            <w:sz w:val="28"/>
            <w:szCs w:val="28"/>
          </w:rPr>
          <w:t xml:space="preserve">Chỉ huy trưởng </w:t>
        </w:r>
      </w:ins>
      <w:r w:rsidR="00FD06D0" w:rsidRPr="008E18D5">
        <w:rPr>
          <w:sz w:val="28"/>
          <w:szCs w:val="28"/>
        </w:rPr>
        <w:t>Ban Chỉ huy Quân sự;</w:t>
      </w:r>
    </w:p>
    <w:p w14:paraId="74C7036E" w14:textId="0A127692" w:rsidR="00C01966" w:rsidRPr="008E18D5" w:rsidRDefault="00EC0CC8" w:rsidP="00B81C29">
      <w:pPr>
        <w:spacing w:before="180" w:after="120"/>
        <w:ind w:firstLine="709"/>
        <w:jc w:val="both"/>
        <w:rPr>
          <w:sz w:val="28"/>
          <w:szCs w:val="28"/>
        </w:rPr>
      </w:pPr>
      <w:r w:rsidRPr="008E18D5">
        <w:rPr>
          <w:sz w:val="28"/>
          <w:szCs w:val="28"/>
          <w:shd w:val="clear" w:color="auto" w:fill="FFFFFF"/>
        </w:rPr>
        <w:t xml:space="preserve">k) </w:t>
      </w:r>
      <w:r w:rsidR="00FD06D0" w:rsidRPr="008E18D5">
        <w:rPr>
          <w:sz w:val="28"/>
          <w:szCs w:val="28"/>
        </w:rPr>
        <w:t>Phụ trách công tác xã hội;</w:t>
      </w:r>
    </w:p>
    <w:p w14:paraId="11DB7BA4" w14:textId="043689CD" w:rsidR="00C01966" w:rsidRPr="008E18D5" w:rsidRDefault="00EC0CC8" w:rsidP="00B81C29">
      <w:pPr>
        <w:spacing w:before="180" w:after="120"/>
        <w:ind w:firstLine="709"/>
        <w:jc w:val="both"/>
        <w:rPr>
          <w:sz w:val="28"/>
          <w:szCs w:val="28"/>
        </w:rPr>
      </w:pPr>
      <w:r w:rsidRPr="008E18D5">
        <w:rPr>
          <w:sz w:val="28"/>
          <w:szCs w:val="28"/>
        </w:rPr>
        <w:t xml:space="preserve">l) </w:t>
      </w:r>
      <w:r w:rsidR="00FD06D0" w:rsidRPr="008E18D5">
        <w:rPr>
          <w:sz w:val="28"/>
          <w:szCs w:val="28"/>
        </w:rPr>
        <w:t>Phụ trách công tác văn hóa - thể thao;</w:t>
      </w:r>
    </w:p>
    <w:p w14:paraId="2C22EC9D" w14:textId="6C5B70E6" w:rsidR="00C01966" w:rsidRPr="008E18D5" w:rsidRDefault="00EC0CC8" w:rsidP="00B81C29">
      <w:pPr>
        <w:spacing w:before="180" w:after="120"/>
        <w:ind w:firstLine="709"/>
        <w:jc w:val="both"/>
        <w:rPr>
          <w:sz w:val="28"/>
          <w:szCs w:val="28"/>
        </w:rPr>
      </w:pPr>
      <w:r w:rsidRPr="008E18D5">
        <w:rPr>
          <w:sz w:val="28"/>
          <w:szCs w:val="28"/>
        </w:rPr>
        <w:t xml:space="preserve">m) </w:t>
      </w:r>
      <w:r w:rsidR="00FD06D0" w:rsidRPr="008E18D5">
        <w:rPr>
          <w:sz w:val="28"/>
          <w:szCs w:val="28"/>
        </w:rPr>
        <w:t>Phụ trách công tác văn thư, lưu trữ và thủ quỹ;</w:t>
      </w:r>
    </w:p>
    <w:p w14:paraId="52DC190D" w14:textId="0417A32E" w:rsidR="00C01966" w:rsidRPr="008E18D5" w:rsidRDefault="00EC0CC8" w:rsidP="00B81C29">
      <w:pPr>
        <w:spacing w:before="180" w:after="120"/>
        <w:ind w:firstLine="709"/>
        <w:jc w:val="both"/>
        <w:rPr>
          <w:sz w:val="28"/>
          <w:szCs w:val="28"/>
        </w:rPr>
      </w:pPr>
      <w:r w:rsidRPr="008E18D5">
        <w:rPr>
          <w:sz w:val="28"/>
          <w:szCs w:val="28"/>
        </w:rPr>
        <w:t xml:space="preserve">n) </w:t>
      </w:r>
      <w:r w:rsidR="00FD06D0" w:rsidRPr="008E18D5">
        <w:rPr>
          <w:sz w:val="28"/>
          <w:szCs w:val="28"/>
        </w:rPr>
        <w:t>Phụ trách công tác văn phòng Ủy ban nhân dân và tiếp công dân (đối với phường); phụ trách công tác văn phòng Hội đồng nhân dân, Ủy ban nhân dân và tiếp công dân (đối với xã).</w:t>
      </w:r>
    </w:p>
    <w:p w14:paraId="5ABE4131" w14:textId="0EEF9A15" w:rsidR="00E977DE" w:rsidRPr="00B63C54" w:rsidDel="00A06CC8" w:rsidRDefault="00C01966" w:rsidP="00A06CC8">
      <w:pPr>
        <w:spacing w:before="180" w:after="120"/>
        <w:ind w:firstLine="709"/>
        <w:jc w:val="both"/>
        <w:rPr>
          <w:del w:id="7" w:author="Lê Thị Kim Thảo" w:date="2023-11-03T15:30:00Z"/>
          <w:spacing w:val="-2"/>
          <w:sz w:val="28"/>
          <w:szCs w:val="28"/>
        </w:rPr>
      </w:pPr>
      <w:r w:rsidRPr="008E18D5">
        <w:rPr>
          <w:sz w:val="28"/>
          <w:szCs w:val="28"/>
        </w:rPr>
        <w:t>2.</w:t>
      </w:r>
      <w:r w:rsidR="00E977DE" w:rsidRPr="008E18D5">
        <w:rPr>
          <w:sz w:val="28"/>
          <w:szCs w:val="28"/>
        </w:rPr>
        <w:t xml:space="preserve"> Bố trí chức danh người hoạt động không chuyên trách phường, xã</w:t>
      </w:r>
    </w:p>
    <w:p w14:paraId="40FF88BE" w14:textId="77777777" w:rsidR="00A06CC8" w:rsidRPr="008E18D5" w:rsidRDefault="00A06CC8" w:rsidP="00B81C29">
      <w:pPr>
        <w:spacing w:before="180" w:after="120"/>
        <w:ind w:firstLine="709"/>
        <w:jc w:val="both"/>
        <w:rPr>
          <w:ins w:id="8" w:author="Lê Thị Kim Thảo" w:date="2023-11-03T15:30:00Z"/>
          <w:sz w:val="28"/>
          <w:szCs w:val="28"/>
        </w:rPr>
      </w:pPr>
    </w:p>
    <w:p w14:paraId="022DDA1F" w14:textId="3E192B1F" w:rsidR="00CA25F4" w:rsidRPr="008E18D5" w:rsidRDefault="0037046D" w:rsidP="00A06CC8">
      <w:pPr>
        <w:spacing w:before="180" w:after="120"/>
        <w:ind w:firstLine="709"/>
        <w:jc w:val="both"/>
        <w:rPr>
          <w:spacing w:val="-2"/>
          <w:sz w:val="28"/>
          <w:szCs w:val="28"/>
        </w:rPr>
      </w:pPr>
      <w:r w:rsidRPr="00B63C54">
        <w:rPr>
          <w:spacing w:val="-2"/>
          <w:sz w:val="28"/>
          <w:szCs w:val="28"/>
        </w:rPr>
        <w:t xml:space="preserve">Chủ tịch </w:t>
      </w:r>
      <w:r w:rsidR="00CA25F4" w:rsidRPr="00B63C54">
        <w:rPr>
          <w:spacing w:val="-2"/>
          <w:sz w:val="28"/>
          <w:szCs w:val="28"/>
        </w:rPr>
        <w:t>Ủy ban nhân dân phường, xã căn cứ chức danh tại khoản 1 Điều 1 Nghị quyết này và tính chất, khối lượng công việc, năng lực của</w:t>
      </w:r>
      <w:r w:rsidR="009F3EF9" w:rsidRPr="00B63C54">
        <w:rPr>
          <w:spacing w:val="-2"/>
          <w:sz w:val="28"/>
          <w:szCs w:val="28"/>
        </w:rPr>
        <w:t xml:space="preserve"> nhân sự thực tế tại phường, xã để </w:t>
      </w:r>
      <w:del w:id="9" w:author="Lê Thị Kim Thảo" w:date="2023-11-24T10:08:00Z">
        <w:r w:rsidR="003C6718" w:rsidRPr="00B63C54" w:rsidDel="00925340">
          <w:rPr>
            <w:bCs/>
            <w:strike/>
            <w:sz w:val="28"/>
            <w:szCs w:val="28"/>
          </w:rPr>
          <w:delText xml:space="preserve">báo cáo đề xuất </w:delText>
        </w:r>
        <w:r w:rsidRPr="00B63C54" w:rsidDel="00925340">
          <w:rPr>
            <w:bCs/>
            <w:strike/>
            <w:sz w:val="28"/>
            <w:szCs w:val="28"/>
          </w:rPr>
          <w:delText xml:space="preserve">Chủ tịch </w:delText>
        </w:r>
        <w:r w:rsidR="003C6718" w:rsidRPr="00B63C54" w:rsidDel="00925340">
          <w:rPr>
            <w:strike/>
            <w:sz w:val="28"/>
            <w:szCs w:val="28"/>
          </w:rPr>
          <w:delText>Ủy ban nhân dân</w:delText>
        </w:r>
        <w:r w:rsidR="003C6718" w:rsidRPr="00B63C54" w:rsidDel="00925340">
          <w:rPr>
            <w:bCs/>
            <w:strike/>
            <w:sz w:val="28"/>
            <w:szCs w:val="28"/>
          </w:rPr>
          <w:delText xml:space="preserve"> quận, huyện cho ý kiến việc</w:delText>
        </w:r>
        <w:r w:rsidR="00CA25F4" w:rsidRPr="00B63C54" w:rsidDel="00925340">
          <w:rPr>
            <w:strike/>
            <w:spacing w:val="-2"/>
            <w:sz w:val="28"/>
            <w:szCs w:val="28"/>
          </w:rPr>
          <w:delText xml:space="preserve"> </w:delText>
        </w:r>
      </w:del>
      <w:r w:rsidR="00CA25F4" w:rsidRPr="00B63C54">
        <w:rPr>
          <w:spacing w:val="-2"/>
          <w:sz w:val="28"/>
          <w:szCs w:val="28"/>
        </w:rPr>
        <w:t xml:space="preserve">bố trí người hoạt động không chuyên trách phường, xã, có thể không bố trí hoặc </w:t>
      </w:r>
      <w:r w:rsidR="00C07658" w:rsidRPr="00B63C54">
        <w:rPr>
          <w:spacing w:val="-2"/>
          <w:sz w:val="28"/>
          <w:szCs w:val="28"/>
        </w:rPr>
        <w:t xml:space="preserve">01 chức danh bố trí nhiều người hoặc </w:t>
      </w:r>
      <w:r w:rsidR="00CA25F4" w:rsidRPr="00B63C54">
        <w:rPr>
          <w:spacing w:val="-2"/>
          <w:sz w:val="28"/>
          <w:szCs w:val="28"/>
        </w:rPr>
        <w:t>bố trí gộp một số chức danh tạ</w:t>
      </w:r>
      <w:r w:rsidR="00644AA5" w:rsidRPr="00B63C54">
        <w:rPr>
          <w:spacing w:val="-2"/>
          <w:sz w:val="28"/>
          <w:szCs w:val="28"/>
        </w:rPr>
        <w:t xml:space="preserve">i khoản 1 Điều 1 Nghị quyết này </w:t>
      </w:r>
      <w:r w:rsidR="00CA25F4" w:rsidRPr="00B63C54">
        <w:rPr>
          <w:spacing w:val="-2"/>
          <w:sz w:val="28"/>
          <w:szCs w:val="28"/>
        </w:rPr>
        <w:t xml:space="preserve">đảm bảo </w:t>
      </w:r>
      <w:r w:rsidR="008A29C7" w:rsidRPr="00B63C54">
        <w:rPr>
          <w:spacing w:val="-2"/>
          <w:sz w:val="28"/>
          <w:szCs w:val="28"/>
        </w:rPr>
        <w:t xml:space="preserve">phù hợp, hiệu quả, </w:t>
      </w:r>
      <w:r w:rsidR="00CA25F4" w:rsidRPr="00B63C54">
        <w:rPr>
          <w:spacing w:val="-2"/>
          <w:sz w:val="28"/>
          <w:szCs w:val="28"/>
        </w:rPr>
        <w:t>không vượt số lượng theo quy định của cấp có thẩm quyền giao (bao gồm số lượng theo loại đơn vị hành chính phường, xã và số lượng tăng thêm theo quy mô dâ</w:t>
      </w:r>
      <w:bookmarkStart w:id="10" w:name="_GoBack"/>
      <w:bookmarkEnd w:id="10"/>
      <w:r w:rsidR="00CA25F4" w:rsidRPr="00B63C54">
        <w:rPr>
          <w:spacing w:val="-2"/>
          <w:sz w:val="28"/>
          <w:szCs w:val="28"/>
        </w:rPr>
        <w:t xml:space="preserve">n số, diện tích tự nhiên lớn hơn quy định theo Nghị quyết của </w:t>
      </w:r>
      <w:r w:rsidR="00BB5165" w:rsidRPr="00B63C54">
        <w:rPr>
          <w:spacing w:val="-2"/>
          <w:sz w:val="28"/>
          <w:szCs w:val="28"/>
        </w:rPr>
        <w:t>Hội đồng nhân dân</w:t>
      </w:r>
      <w:r w:rsidR="00CA25F4" w:rsidRPr="00B63C54">
        <w:rPr>
          <w:spacing w:val="-2"/>
          <w:sz w:val="28"/>
          <w:szCs w:val="28"/>
        </w:rPr>
        <w:t xml:space="preserve"> thành phố)</w:t>
      </w:r>
      <w:r w:rsidR="008A29C7" w:rsidRPr="00B63C54">
        <w:rPr>
          <w:spacing w:val="-2"/>
          <w:sz w:val="28"/>
          <w:szCs w:val="28"/>
        </w:rPr>
        <w:t>;</w:t>
      </w:r>
      <w:r w:rsidR="00CA25F4" w:rsidRPr="00B63C54">
        <w:rPr>
          <w:spacing w:val="-2"/>
          <w:sz w:val="28"/>
          <w:szCs w:val="28"/>
        </w:rPr>
        <w:t xml:space="preserve"> </w:t>
      </w:r>
      <w:r w:rsidR="008A31FE" w:rsidRPr="00B63C54">
        <w:rPr>
          <w:spacing w:val="-2"/>
          <w:sz w:val="28"/>
          <w:szCs w:val="28"/>
        </w:rPr>
        <w:t>đồng thời</w:t>
      </w:r>
      <w:r w:rsidR="00CA25F4" w:rsidRPr="00B63C54">
        <w:rPr>
          <w:spacing w:val="-2"/>
          <w:sz w:val="28"/>
          <w:szCs w:val="28"/>
        </w:rPr>
        <w:t xml:space="preserve"> </w:t>
      </w:r>
      <w:r w:rsidR="00CA25F4" w:rsidRPr="008E18D5">
        <w:rPr>
          <w:spacing w:val="-2"/>
          <w:sz w:val="28"/>
          <w:szCs w:val="28"/>
        </w:rPr>
        <w:t xml:space="preserve">có phương án quản lý, đánh giá kết quả thực hiện nhiệm vụ và đảm bảo công bằng trong việc thực hiện chế độ, chính sách. </w:t>
      </w:r>
    </w:p>
    <w:p w14:paraId="7F3E0C27" w14:textId="36DCADD5" w:rsidR="004B36B0" w:rsidRPr="00B63C54" w:rsidRDefault="006A0BEA" w:rsidP="00B81C29">
      <w:pPr>
        <w:spacing w:before="180" w:after="120"/>
        <w:ind w:firstLine="709"/>
        <w:jc w:val="both"/>
        <w:rPr>
          <w:b/>
          <w:iCs/>
          <w:sz w:val="28"/>
          <w:szCs w:val="28"/>
        </w:rPr>
      </w:pPr>
      <w:r w:rsidRPr="00B63C54">
        <w:rPr>
          <w:b/>
          <w:iCs/>
          <w:sz w:val="28"/>
          <w:szCs w:val="28"/>
        </w:rPr>
        <w:t>Điều 2</w:t>
      </w:r>
      <w:r w:rsidR="0050109E" w:rsidRPr="00B63C54">
        <w:rPr>
          <w:b/>
          <w:iCs/>
          <w:sz w:val="28"/>
          <w:szCs w:val="28"/>
        </w:rPr>
        <w:t xml:space="preserve">. </w:t>
      </w:r>
      <w:r w:rsidR="00D27B0B" w:rsidRPr="00B63C54">
        <w:rPr>
          <w:rStyle w:val="fontstyle01"/>
          <w:b/>
          <w:color w:val="auto"/>
        </w:rPr>
        <w:t>Q</w:t>
      </w:r>
      <w:r w:rsidR="004B36B0" w:rsidRPr="00B63C54">
        <w:rPr>
          <w:rStyle w:val="fontstyle01"/>
          <w:b/>
          <w:color w:val="auto"/>
        </w:rPr>
        <w:t>uy định về kiêm nhiệm chức danh người</w:t>
      </w:r>
      <w:r w:rsidR="00D27B0B" w:rsidRPr="00B63C54">
        <w:rPr>
          <w:b/>
          <w:sz w:val="28"/>
          <w:szCs w:val="28"/>
        </w:rPr>
        <w:t xml:space="preserve"> </w:t>
      </w:r>
      <w:r w:rsidR="004B36B0" w:rsidRPr="00B63C54">
        <w:rPr>
          <w:rStyle w:val="fontstyle01"/>
          <w:b/>
          <w:color w:val="auto"/>
        </w:rPr>
        <w:t>hoạt động không chuyên trách</w:t>
      </w:r>
      <w:r w:rsidR="00A25ABD" w:rsidRPr="00B63C54">
        <w:rPr>
          <w:rStyle w:val="fontstyle01"/>
          <w:b/>
          <w:color w:val="auto"/>
        </w:rPr>
        <w:t xml:space="preserve"> phường, xã </w:t>
      </w:r>
      <w:r w:rsidR="00A25ABD" w:rsidRPr="00B63C54">
        <w:rPr>
          <w:b/>
          <w:bCs/>
          <w:sz w:val="28"/>
          <w:szCs w:val="28"/>
        </w:rPr>
        <w:t>trên địa bàn thành phố Đà Nẵng</w:t>
      </w:r>
    </w:p>
    <w:p w14:paraId="392D8832" w14:textId="389DD118" w:rsidR="0050109E" w:rsidRPr="008E18D5" w:rsidRDefault="001E7938" w:rsidP="00B81C29">
      <w:pPr>
        <w:spacing w:before="180" w:after="120"/>
        <w:ind w:firstLine="709"/>
        <w:jc w:val="both"/>
        <w:rPr>
          <w:iCs/>
          <w:sz w:val="28"/>
          <w:szCs w:val="28"/>
        </w:rPr>
      </w:pPr>
      <w:r w:rsidRPr="00B63C54">
        <w:rPr>
          <w:iCs/>
          <w:sz w:val="28"/>
          <w:szCs w:val="28"/>
        </w:rPr>
        <w:t>1.</w:t>
      </w:r>
      <w:r w:rsidR="0050109E" w:rsidRPr="00B63C54">
        <w:rPr>
          <w:iCs/>
          <w:sz w:val="28"/>
          <w:szCs w:val="28"/>
        </w:rPr>
        <w:t xml:space="preserve"> </w:t>
      </w:r>
      <w:r w:rsidR="00000CBD" w:rsidRPr="008E18D5">
        <w:rPr>
          <w:iCs/>
          <w:sz w:val="28"/>
          <w:szCs w:val="28"/>
        </w:rPr>
        <w:t>Cán bộ, công chức phường, xã, n</w:t>
      </w:r>
      <w:r w:rsidR="0050109E" w:rsidRPr="008E18D5">
        <w:rPr>
          <w:iCs/>
          <w:sz w:val="28"/>
          <w:szCs w:val="28"/>
        </w:rPr>
        <w:t xml:space="preserve">gười hoạt động không chuyên trách phường, xã được kiêm nhiệm người hoạt động không chuyên </w:t>
      </w:r>
      <w:r w:rsidR="00843FA1" w:rsidRPr="008E18D5">
        <w:rPr>
          <w:iCs/>
          <w:sz w:val="28"/>
          <w:szCs w:val="28"/>
        </w:rPr>
        <w:t>trách</w:t>
      </w:r>
      <w:r w:rsidR="00000CBD" w:rsidRPr="008E18D5">
        <w:rPr>
          <w:iCs/>
          <w:sz w:val="28"/>
          <w:szCs w:val="28"/>
        </w:rPr>
        <w:t xml:space="preserve"> </w:t>
      </w:r>
      <w:r w:rsidR="0050109E" w:rsidRPr="008E18D5">
        <w:rPr>
          <w:iCs/>
          <w:sz w:val="28"/>
          <w:szCs w:val="28"/>
        </w:rPr>
        <w:t>ở phường, xã hoặc người hoạt động không chuyên trách ở tổ dân phố, thôn.</w:t>
      </w:r>
    </w:p>
    <w:p w14:paraId="5A31C516" w14:textId="43AB95C9" w:rsidR="008F5F58" w:rsidRPr="008E18D5" w:rsidRDefault="001E7938" w:rsidP="00B81C29">
      <w:pPr>
        <w:spacing w:before="180" w:after="120"/>
        <w:ind w:firstLine="709"/>
        <w:jc w:val="both"/>
        <w:rPr>
          <w:iCs/>
          <w:sz w:val="28"/>
          <w:szCs w:val="28"/>
        </w:rPr>
      </w:pPr>
      <w:r w:rsidRPr="00B63C54">
        <w:rPr>
          <w:iCs/>
          <w:sz w:val="28"/>
          <w:szCs w:val="28"/>
        </w:rPr>
        <w:t>2.</w:t>
      </w:r>
      <w:r w:rsidR="009756C9" w:rsidRPr="00B63C54">
        <w:rPr>
          <w:iCs/>
          <w:sz w:val="28"/>
          <w:szCs w:val="28"/>
        </w:rPr>
        <w:t xml:space="preserve"> </w:t>
      </w:r>
      <w:r w:rsidR="009756C9" w:rsidRPr="008E18D5">
        <w:rPr>
          <w:iCs/>
          <w:sz w:val="28"/>
          <w:szCs w:val="28"/>
        </w:rPr>
        <w:t>C</w:t>
      </w:r>
      <w:r w:rsidR="009756C9" w:rsidRPr="008E18D5">
        <w:rPr>
          <w:sz w:val="28"/>
          <w:szCs w:val="28"/>
        </w:rPr>
        <w:t>hức danh kiêm nhiệm phải đảm bảo tính tương đồng, phù hợp về chức năng, nhiệm vụ, yêu cầu chuyên môn nghiệp vụ, năng lực đảm nhận khối lượng công việc kiêm nhiệm.</w:t>
      </w:r>
      <w:r w:rsidR="0050109E" w:rsidRPr="008E18D5">
        <w:rPr>
          <w:iCs/>
          <w:sz w:val="28"/>
          <w:szCs w:val="28"/>
        </w:rPr>
        <w:t xml:space="preserve"> </w:t>
      </w:r>
    </w:p>
    <w:p w14:paraId="789E20D1" w14:textId="40B26815" w:rsidR="009756C9" w:rsidRPr="008E18D5" w:rsidRDefault="001E7938" w:rsidP="00B81C29">
      <w:pPr>
        <w:spacing w:before="180" w:after="120"/>
        <w:ind w:firstLine="709"/>
        <w:jc w:val="both"/>
        <w:rPr>
          <w:bCs/>
          <w:sz w:val="28"/>
          <w:szCs w:val="28"/>
        </w:rPr>
      </w:pPr>
      <w:r w:rsidRPr="00B63C54">
        <w:rPr>
          <w:iCs/>
          <w:sz w:val="28"/>
          <w:szCs w:val="28"/>
        </w:rPr>
        <w:t>3.</w:t>
      </w:r>
      <w:ins w:id="11" w:author="Dell" w:date="2023-11-23T20:07:00Z">
        <w:r w:rsidR="005B36F2" w:rsidRPr="00B63C54">
          <w:rPr>
            <w:iCs/>
            <w:sz w:val="28"/>
            <w:szCs w:val="28"/>
          </w:rPr>
          <w:t xml:space="preserve"> </w:t>
        </w:r>
      </w:ins>
      <w:del w:id="12" w:author="Dell" w:date="2023-11-23T20:07:00Z">
        <w:r w:rsidR="008F5F58" w:rsidRPr="00B63C54" w:rsidDel="005B36F2">
          <w:rPr>
            <w:iCs/>
            <w:sz w:val="28"/>
            <w:szCs w:val="28"/>
          </w:rPr>
          <w:delText xml:space="preserve"> </w:delText>
        </w:r>
      </w:del>
      <w:r w:rsidR="0050109E" w:rsidRPr="008E18D5">
        <w:rPr>
          <w:iCs/>
          <w:sz w:val="28"/>
          <w:szCs w:val="28"/>
        </w:rPr>
        <w:t xml:space="preserve">Căn cứ tình </w:t>
      </w:r>
      <w:r w:rsidR="0050109E" w:rsidRPr="008E18D5">
        <w:rPr>
          <w:bCs/>
          <w:sz w:val="28"/>
          <w:szCs w:val="28"/>
        </w:rPr>
        <w:t>hình thực tế tại địa phương,</w:t>
      </w:r>
      <w:ins w:id="13" w:author="Dell" w:date="2023-11-23T20:08:00Z">
        <w:r w:rsidR="007D48DD" w:rsidRPr="008E18D5">
          <w:rPr>
            <w:bCs/>
            <w:sz w:val="28"/>
            <w:szCs w:val="28"/>
          </w:rPr>
          <w:t xml:space="preserve"> </w:t>
        </w:r>
      </w:ins>
      <w:del w:id="14" w:author="Dell" w:date="2023-11-23T20:08:00Z">
        <w:r w:rsidR="002431DB" w:rsidRPr="008E18D5" w:rsidDel="007D48DD">
          <w:rPr>
            <w:bCs/>
            <w:sz w:val="28"/>
            <w:szCs w:val="28"/>
          </w:rPr>
          <w:delText xml:space="preserve"> </w:delText>
        </w:r>
      </w:del>
      <w:r w:rsidR="002431DB" w:rsidRPr="00B63C54">
        <w:rPr>
          <w:bCs/>
          <w:sz w:val="28"/>
          <w:szCs w:val="28"/>
        </w:rPr>
        <w:t xml:space="preserve">Chủ tịch </w:t>
      </w:r>
      <w:r w:rsidR="00D74EEF" w:rsidRPr="008E18D5">
        <w:rPr>
          <w:sz w:val="28"/>
          <w:szCs w:val="28"/>
        </w:rPr>
        <w:t>Ủy ban nhân dân</w:t>
      </w:r>
      <w:r w:rsidR="0050109E" w:rsidRPr="008E18D5">
        <w:rPr>
          <w:bCs/>
          <w:sz w:val="28"/>
          <w:szCs w:val="28"/>
        </w:rPr>
        <w:t xml:space="preserve"> phường, xã </w:t>
      </w:r>
      <w:del w:id="15" w:author="Lê Thị Kim Thảo" w:date="2023-11-24T10:08:00Z">
        <w:r w:rsidR="009756C9" w:rsidRPr="00B63C54" w:rsidDel="00925340">
          <w:rPr>
            <w:bCs/>
            <w:strike/>
            <w:sz w:val="28"/>
            <w:szCs w:val="28"/>
          </w:rPr>
          <w:delText xml:space="preserve">báo cáo đề xuất </w:delText>
        </w:r>
        <w:r w:rsidR="002431DB" w:rsidRPr="00B63C54" w:rsidDel="00925340">
          <w:rPr>
            <w:bCs/>
            <w:strike/>
            <w:sz w:val="28"/>
            <w:szCs w:val="28"/>
          </w:rPr>
          <w:delText xml:space="preserve">Chủ tịch </w:delText>
        </w:r>
        <w:r w:rsidR="009756C9" w:rsidRPr="00B63C54" w:rsidDel="00925340">
          <w:rPr>
            <w:strike/>
            <w:sz w:val="28"/>
            <w:szCs w:val="28"/>
          </w:rPr>
          <w:delText>Ủy ban nhân dân</w:delText>
        </w:r>
        <w:r w:rsidR="009756C9" w:rsidRPr="00B63C54" w:rsidDel="00925340">
          <w:rPr>
            <w:bCs/>
            <w:strike/>
            <w:sz w:val="28"/>
            <w:szCs w:val="28"/>
          </w:rPr>
          <w:delText xml:space="preserve"> quận, huyện phê duyệt </w:delText>
        </w:r>
        <w:r w:rsidR="0050109E" w:rsidRPr="00B63C54" w:rsidDel="00925340">
          <w:rPr>
            <w:bCs/>
            <w:strike/>
            <w:sz w:val="28"/>
            <w:szCs w:val="28"/>
          </w:rPr>
          <w:delText>việc</w:delText>
        </w:r>
        <w:r w:rsidR="0050109E" w:rsidRPr="008E18D5" w:rsidDel="00925340">
          <w:rPr>
            <w:bCs/>
            <w:sz w:val="28"/>
            <w:szCs w:val="28"/>
          </w:rPr>
          <w:delText xml:space="preserve"> </w:delText>
        </w:r>
      </w:del>
      <w:r w:rsidR="0050109E" w:rsidRPr="008E18D5">
        <w:rPr>
          <w:bCs/>
          <w:sz w:val="28"/>
          <w:szCs w:val="28"/>
        </w:rPr>
        <w:t>bố trí kiêm nhiệm người hoạt động không chuyên trách phường, xã</w:t>
      </w:r>
      <w:r w:rsidR="001F10A4" w:rsidRPr="008E18D5">
        <w:rPr>
          <w:bCs/>
          <w:sz w:val="28"/>
          <w:szCs w:val="28"/>
        </w:rPr>
        <w:t xml:space="preserve"> đối với trường hợp giảm số lượng so với quy định của cấp có thẩm quyền</w:t>
      </w:r>
      <w:r w:rsidR="009A6E63" w:rsidRPr="008E18D5">
        <w:rPr>
          <w:bCs/>
          <w:sz w:val="28"/>
          <w:szCs w:val="28"/>
        </w:rPr>
        <w:t xml:space="preserve"> giao</w:t>
      </w:r>
      <w:r w:rsidR="00D809D2" w:rsidRPr="008E18D5">
        <w:rPr>
          <w:bCs/>
          <w:sz w:val="28"/>
          <w:szCs w:val="28"/>
        </w:rPr>
        <w:t xml:space="preserve"> </w:t>
      </w:r>
      <w:r w:rsidR="00D809D2" w:rsidRPr="008E18D5">
        <w:rPr>
          <w:sz w:val="28"/>
          <w:szCs w:val="28"/>
        </w:rPr>
        <w:t>(</w:t>
      </w:r>
      <w:r w:rsidR="009A6E63" w:rsidRPr="008E18D5">
        <w:rPr>
          <w:sz w:val="28"/>
          <w:szCs w:val="28"/>
        </w:rPr>
        <w:t xml:space="preserve">bao </w:t>
      </w:r>
      <w:r w:rsidR="00D809D2" w:rsidRPr="008E18D5">
        <w:rPr>
          <w:sz w:val="28"/>
          <w:szCs w:val="28"/>
        </w:rPr>
        <w:t>gồm số lượng theo loại đơn vị hành chính phường, xã và số lượng tăng thêm theo quy mô dân số</w:t>
      </w:r>
      <w:r w:rsidR="009A6E63" w:rsidRPr="008E18D5">
        <w:rPr>
          <w:sz w:val="28"/>
          <w:szCs w:val="28"/>
        </w:rPr>
        <w:t xml:space="preserve">, </w:t>
      </w:r>
      <w:r w:rsidR="00D809D2" w:rsidRPr="008E18D5">
        <w:rPr>
          <w:sz w:val="28"/>
          <w:szCs w:val="28"/>
        </w:rPr>
        <w:t xml:space="preserve">diện tích tự nhiên lớn hơn quy định theo Nghị quyết của </w:t>
      </w:r>
      <w:r w:rsidR="00BB5165" w:rsidRPr="00B63C54">
        <w:rPr>
          <w:sz w:val="28"/>
          <w:szCs w:val="28"/>
        </w:rPr>
        <w:t>Hội đồng nhân dân</w:t>
      </w:r>
      <w:r w:rsidR="00D809D2" w:rsidRPr="008E18D5">
        <w:rPr>
          <w:sz w:val="28"/>
          <w:szCs w:val="28"/>
        </w:rPr>
        <w:t xml:space="preserve"> thành phố</w:t>
      </w:r>
      <w:r w:rsidR="008F5F58" w:rsidRPr="008E18D5">
        <w:rPr>
          <w:sz w:val="28"/>
          <w:szCs w:val="28"/>
        </w:rPr>
        <w:t>)</w:t>
      </w:r>
      <w:r w:rsidR="009756C9" w:rsidRPr="008E18D5">
        <w:rPr>
          <w:bCs/>
          <w:sz w:val="28"/>
          <w:szCs w:val="28"/>
        </w:rPr>
        <w:t xml:space="preserve">, làm cơ sở cho </w:t>
      </w:r>
      <w:r w:rsidR="009756C9" w:rsidRPr="00B63C54">
        <w:rPr>
          <w:bCs/>
          <w:sz w:val="28"/>
          <w:szCs w:val="28"/>
        </w:rPr>
        <w:t xml:space="preserve">việc </w:t>
      </w:r>
      <w:r w:rsidR="009A04DD" w:rsidRPr="00B63C54">
        <w:rPr>
          <w:bCs/>
          <w:sz w:val="28"/>
          <w:szCs w:val="28"/>
        </w:rPr>
        <w:t>phân công</w:t>
      </w:r>
      <w:r w:rsidR="009756C9" w:rsidRPr="00B63C54">
        <w:rPr>
          <w:bCs/>
          <w:sz w:val="28"/>
          <w:szCs w:val="28"/>
        </w:rPr>
        <w:t xml:space="preserve">, quản </w:t>
      </w:r>
      <w:r w:rsidR="009756C9" w:rsidRPr="008E18D5">
        <w:rPr>
          <w:bCs/>
          <w:sz w:val="28"/>
          <w:szCs w:val="28"/>
        </w:rPr>
        <w:t>lý công việc và thực hiện</w:t>
      </w:r>
      <w:ins w:id="16" w:author="Lê Thị Kim Thảo" w:date="2023-11-03T15:28:00Z">
        <w:r w:rsidR="00FB4FD7" w:rsidRPr="008E18D5">
          <w:rPr>
            <w:bCs/>
            <w:sz w:val="28"/>
            <w:szCs w:val="28"/>
          </w:rPr>
          <w:t xml:space="preserve"> </w:t>
        </w:r>
      </w:ins>
      <w:del w:id="17" w:author="Lê Thị Kim Thảo" w:date="2023-11-03T15:28:00Z">
        <w:r w:rsidR="009756C9" w:rsidRPr="008E18D5" w:rsidDel="00FB4FD7">
          <w:rPr>
            <w:bCs/>
            <w:sz w:val="28"/>
            <w:szCs w:val="28"/>
          </w:rPr>
          <w:delText xml:space="preserve"> </w:delText>
        </w:r>
      </w:del>
      <w:del w:id="18" w:author="Lê Thị Kim Thảo" w:date="2023-11-03T15:27:00Z">
        <w:r w:rsidR="009756C9" w:rsidRPr="008E18D5" w:rsidDel="00FB4FD7">
          <w:rPr>
            <w:bCs/>
            <w:sz w:val="28"/>
            <w:szCs w:val="28"/>
          </w:rPr>
          <w:delText xml:space="preserve">hiện </w:delText>
        </w:r>
      </w:del>
      <w:r w:rsidR="009756C9" w:rsidRPr="008E18D5">
        <w:rPr>
          <w:bCs/>
          <w:sz w:val="28"/>
          <w:szCs w:val="28"/>
        </w:rPr>
        <w:t xml:space="preserve">chế độ, chính sách. </w:t>
      </w:r>
    </w:p>
    <w:p w14:paraId="7B790744" w14:textId="733FD709" w:rsidR="00E253CF" w:rsidRPr="008E18D5" w:rsidRDefault="001E7938" w:rsidP="00B81C29">
      <w:pPr>
        <w:spacing w:before="180" w:after="120"/>
        <w:ind w:firstLine="709"/>
        <w:jc w:val="both"/>
        <w:rPr>
          <w:spacing w:val="-2"/>
          <w:sz w:val="28"/>
          <w:szCs w:val="28"/>
        </w:rPr>
      </w:pPr>
      <w:r w:rsidRPr="00B63C54">
        <w:rPr>
          <w:bCs/>
          <w:spacing w:val="-2"/>
          <w:sz w:val="28"/>
          <w:szCs w:val="28"/>
        </w:rPr>
        <w:t>4.</w:t>
      </w:r>
      <w:r w:rsidR="008F5F58" w:rsidRPr="00B63C54">
        <w:rPr>
          <w:bCs/>
          <w:spacing w:val="-2"/>
          <w:sz w:val="28"/>
          <w:szCs w:val="28"/>
        </w:rPr>
        <w:t xml:space="preserve"> </w:t>
      </w:r>
      <w:r w:rsidR="008F5F58" w:rsidRPr="008E18D5">
        <w:rPr>
          <w:bCs/>
          <w:spacing w:val="-2"/>
          <w:sz w:val="28"/>
          <w:szCs w:val="28"/>
        </w:rPr>
        <w:t xml:space="preserve">Cán bộ, công chức phường, xã, người hoạt động không chuyên trách phường, xã </w:t>
      </w:r>
      <w:r w:rsidR="00E253CF" w:rsidRPr="008E18D5">
        <w:rPr>
          <w:bCs/>
          <w:spacing w:val="-2"/>
          <w:sz w:val="28"/>
          <w:szCs w:val="28"/>
        </w:rPr>
        <w:t xml:space="preserve">được tính là </w:t>
      </w:r>
      <w:r w:rsidR="008F5F58" w:rsidRPr="008E18D5">
        <w:rPr>
          <w:bCs/>
          <w:spacing w:val="-2"/>
          <w:sz w:val="28"/>
          <w:szCs w:val="28"/>
        </w:rPr>
        <w:t xml:space="preserve">kiêm nhiệm </w:t>
      </w:r>
      <w:r w:rsidR="008F5F58" w:rsidRPr="008E18D5">
        <w:rPr>
          <w:spacing w:val="-2"/>
          <w:sz w:val="28"/>
          <w:szCs w:val="28"/>
        </w:rPr>
        <w:t xml:space="preserve">chức danh người hoạt động không chuyên trách phường, xã </w:t>
      </w:r>
      <w:r w:rsidR="00E253CF" w:rsidRPr="008E18D5">
        <w:rPr>
          <w:spacing w:val="-2"/>
          <w:sz w:val="28"/>
          <w:szCs w:val="28"/>
        </w:rPr>
        <w:t>trong trường hợp phải</w:t>
      </w:r>
      <w:r w:rsidR="008F5F58" w:rsidRPr="008E18D5">
        <w:rPr>
          <w:spacing w:val="-2"/>
          <w:sz w:val="28"/>
          <w:szCs w:val="28"/>
        </w:rPr>
        <w:t xml:space="preserve"> giảm </w:t>
      </w:r>
      <w:r w:rsidR="00E253CF" w:rsidRPr="008E18D5">
        <w:rPr>
          <w:spacing w:val="-2"/>
          <w:sz w:val="28"/>
          <w:szCs w:val="28"/>
        </w:rPr>
        <w:t>được số lượng không chuyên trách phường, xã so với</w:t>
      </w:r>
      <w:r w:rsidR="008F5F58" w:rsidRPr="008E18D5">
        <w:rPr>
          <w:spacing w:val="-2"/>
          <w:sz w:val="28"/>
          <w:szCs w:val="28"/>
        </w:rPr>
        <w:t xml:space="preserve"> số lượng được giao theo quy định </w:t>
      </w:r>
      <w:r w:rsidR="00E253CF" w:rsidRPr="008E18D5">
        <w:rPr>
          <w:spacing w:val="-2"/>
          <w:sz w:val="28"/>
          <w:szCs w:val="28"/>
        </w:rPr>
        <w:t xml:space="preserve">(bao gồm số lượng theo loại đơn vị hành chính phường, xã và số lượng tăng thêm theo quy mô dân số, diện tích tự nhiên lớn hơn quy định theo Nghị quyết của </w:t>
      </w:r>
      <w:r w:rsidR="00BB5165" w:rsidRPr="00B63C54">
        <w:rPr>
          <w:spacing w:val="-2"/>
          <w:sz w:val="28"/>
          <w:szCs w:val="28"/>
        </w:rPr>
        <w:t>Hội đồng nhân dân</w:t>
      </w:r>
      <w:r w:rsidR="00E253CF" w:rsidRPr="008E18D5">
        <w:rPr>
          <w:spacing w:val="-2"/>
          <w:sz w:val="28"/>
          <w:szCs w:val="28"/>
        </w:rPr>
        <w:t xml:space="preserve"> thành phố) </w:t>
      </w:r>
      <w:r w:rsidR="008F5F58" w:rsidRPr="008E18D5">
        <w:rPr>
          <w:spacing w:val="-2"/>
          <w:sz w:val="28"/>
          <w:szCs w:val="28"/>
        </w:rPr>
        <w:t xml:space="preserve">kể từ ngày cấp có thẩm quyền quyết định việc kiêm nhiệm thì được hưởng phụ cấp kiêm nhiệm. </w:t>
      </w:r>
    </w:p>
    <w:p w14:paraId="1441CD88" w14:textId="143EDCE2" w:rsidR="0050109E" w:rsidRPr="008E18D5" w:rsidRDefault="005D5C28" w:rsidP="00B81C29">
      <w:pPr>
        <w:spacing w:before="180" w:after="120"/>
        <w:ind w:firstLine="709"/>
        <w:jc w:val="both"/>
        <w:rPr>
          <w:b/>
          <w:bCs/>
          <w:sz w:val="28"/>
          <w:szCs w:val="28"/>
        </w:rPr>
      </w:pPr>
      <w:r w:rsidRPr="008E18D5">
        <w:rPr>
          <w:b/>
          <w:bCs/>
          <w:sz w:val="28"/>
          <w:szCs w:val="28"/>
        </w:rPr>
        <w:t xml:space="preserve">Điều </w:t>
      </w:r>
      <w:r w:rsidRPr="00B63C54">
        <w:rPr>
          <w:b/>
          <w:bCs/>
          <w:sz w:val="28"/>
          <w:szCs w:val="28"/>
        </w:rPr>
        <w:t>3</w:t>
      </w:r>
      <w:r w:rsidR="0050109E" w:rsidRPr="00B63C54">
        <w:rPr>
          <w:b/>
          <w:bCs/>
          <w:sz w:val="28"/>
          <w:szCs w:val="28"/>
        </w:rPr>
        <w:t>.</w:t>
      </w:r>
      <w:r w:rsidR="0050109E" w:rsidRPr="008E18D5">
        <w:rPr>
          <w:b/>
          <w:bCs/>
          <w:sz w:val="28"/>
          <w:szCs w:val="28"/>
        </w:rPr>
        <w:t xml:space="preserve"> Quy</w:t>
      </w:r>
      <w:r w:rsidR="0050109E" w:rsidRPr="008E18D5">
        <w:rPr>
          <w:b/>
          <w:sz w:val="28"/>
          <w:szCs w:val="28"/>
        </w:rPr>
        <w:t xml:space="preserve"> định về chế độ, chính sách đối với </w:t>
      </w:r>
      <w:r w:rsidR="0050109E" w:rsidRPr="008E18D5">
        <w:rPr>
          <w:b/>
          <w:bCs/>
          <w:sz w:val="28"/>
          <w:szCs w:val="28"/>
        </w:rPr>
        <w:t>người hoạt động không chuyên trách phường, xã trên địa bàn thành phố Đà Nẵng</w:t>
      </w:r>
    </w:p>
    <w:p w14:paraId="1F5692BE" w14:textId="2672882F" w:rsidR="0003002F" w:rsidRPr="00B63C54" w:rsidRDefault="0003002F" w:rsidP="00B81C29">
      <w:pPr>
        <w:pStyle w:val="BodyTextIndent2"/>
        <w:spacing w:before="180" w:line="240" w:lineRule="auto"/>
        <w:ind w:left="0" w:firstLine="720"/>
        <w:jc w:val="both"/>
        <w:rPr>
          <w:rFonts w:ascii="Times New Roman" w:hAnsi="Times New Roman"/>
          <w:szCs w:val="28"/>
          <w:lang w:val="en-US"/>
        </w:rPr>
      </w:pPr>
      <w:r w:rsidRPr="008E18D5">
        <w:rPr>
          <w:rFonts w:ascii="Times New Roman" w:hAnsi="Times New Roman"/>
          <w:szCs w:val="28"/>
          <w:lang w:val="en-US"/>
        </w:rPr>
        <w:t xml:space="preserve">1. </w:t>
      </w:r>
      <w:r w:rsidR="00ED37C6" w:rsidRPr="00B63C54">
        <w:rPr>
          <w:rFonts w:ascii="Times New Roman" w:hAnsi="Times New Roman"/>
          <w:szCs w:val="28"/>
        </w:rPr>
        <w:t>Về</w:t>
      </w:r>
      <w:r w:rsidR="00ED37C6" w:rsidRPr="008E18D5">
        <w:rPr>
          <w:rFonts w:ascii="Times New Roman" w:hAnsi="Times New Roman"/>
          <w:szCs w:val="28"/>
        </w:rPr>
        <w:t xml:space="preserve"> m</w:t>
      </w:r>
      <w:r w:rsidRPr="008E18D5">
        <w:rPr>
          <w:rFonts w:ascii="Times New Roman" w:hAnsi="Times New Roman"/>
          <w:szCs w:val="28"/>
        </w:rPr>
        <w:t xml:space="preserve">ức phụ cấp hàng </w:t>
      </w:r>
      <w:r w:rsidRPr="00B63C54">
        <w:rPr>
          <w:rFonts w:ascii="Times New Roman" w:hAnsi="Times New Roman"/>
          <w:szCs w:val="28"/>
        </w:rPr>
        <w:t>tháng</w:t>
      </w:r>
      <w:r w:rsidRPr="00B63C54">
        <w:rPr>
          <w:rFonts w:ascii="Times New Roman" w:hAnsi="Times New Roman"/>
          <w:szCs w:val="28"/>
          <w:lang w:val="en-US"/>
        </w:rPr>
        <w:t>, bao gồm:</w:t>
      </w:r>
    </w:p>
    <w:p w14:paraId="09653268" w14:textId="14C74C5D" w:rsidR="0003002F" w:rsidRPr="00B63C54" w:rsidRDefault="0003002F" w:rsidP="00B81C29">
      <w:pPr>
        <w:spacing w:before="180" w:after="120"/>
        <w:ind w:firstLine="709"/>
        <w:jc w:val="both"/>
        <w:rPr>
          <w:sz w:val="28"/>
          <w:szCs w:val="28"/>
        </w:rPr>
      </w:pPr>
      <w:r w:rsidRPr="00B63C54">
        <w:rPr>
          <w:sz w:val="28"/>
          <w:szCs w:val="28"/>
        </w:rPr>
        <w:t xml:space="preserve">a) </w:t>
      </w:r>
      <w:r w:rsidRPr="00B63C54">
        <w:rPr>
          <w:bCs/>
          <w:sz w:val="28"/>
          <w:szCs w:val="28"/>
        </w:rPr>
        <w:t xml:space="preserve">Người hoạt động không chuyên trách phường, xã được hưởng </w:t>
      </w:r>
      <w:r w:rsidRPr="00B63C54">
        <w:rPr>
          <w:sz w:val="28"/>
          <w:szCs w:val="28"/>
        </w:rPr>
        <w:t>mức phụ cấp hàng tháng là 1,5 lần mức lương cơ sở (</w:t>
      </w:r>
      <w:r w:rsidRPr="00B63C54">
        <w:rPr>
          <w:sz w:val="28"/>
          <w:szCs w:val="28"/>
          <w:shd w:val="clear" w:color="auto" w:fill="FFFFFF"/>
        </w:rPr>
        <w:t>bao gồm mức đóng bảo hiểm xã hội và bảo hiểm y tế)</w:t>
      </w:r>
      <w:r w:rsidRPr="00B63C54">
        <w:rPr>
          <w:sz w:val="28"/>
          <w:szCs w:val="28"/>
        </w:rPr>
        <w:t>.</w:t>
      </w:r>
    </w:p>
    <w:p w14:paraId="0A4B7B6E" w14:textId="77777777" w:rsidR="0003002F" w:rsidRPr="00B63C54" w:rsidRDefault="0003002F" w:rsidP="00B81C29">
      <w:pPr>
        <w:spacing w:before="180" w:after="120"/>
        <w:ind w:firstLine="709"/>
        <w:jc w:val="both"/>
        <w:rPr>
          <w:rFonts w:eastAsiaTheme="minorHAnsi"/>
          <w:sz w:val="28"/>
          <w:szCs w:val="28"/>
        </w:rPr>
      </w:pPr>
      <w:r w:rsidRPr="00B63C54">
        <w:rPr>
          <w:spacing w:val="-2"/>
          <w:sz w:val="28"/>
          <w:szCs w:val="28"/>
        </w:rPr>
        <w:t xml:space="preserve">b) </w:t>
      </w:r>
      <w:r w:rsidRPr="00B63C54">
        <w:rPr>
          <w:sz w:val="28"/>
          <w:szCs w:val="28"/>
        </w:rPr>
        <w:t>Nguồn ngân sách thành phố hỗ trợ chi trả chế độ phụ cấp tăng thêm hàng tháng cho người hoạt động không chuyên trách phường, xã để bảo đảm tương quan hợp lý với mức lương bậc 1 của công chức phường, xã có cùng trình độ đào tạo, cụ thể như sau: Hỗ trợ 0,36 lần mức lương cơ sở đối với những người có trình độ trung cấp; 0,6 lần mức lương cơ sở đối với những người có trình độ cao đẳng; 0,84 lần mức lương cơ sở đối với những người có trình độ đại học và 1,17 lần mức lương cơ sở đối với những người có trình độ thạc sĩ.</w:t>
      </w:r>
      <w:r w:rsidRPr="00B63C54">
        <w:rPr>
          <w:rFonts w:eastAsiaTheme="minorHAnsi"/>
          <w:sz w:val="28"/>
          <w:szCs w:val="28"/>
        </w:rPr>
        <w:t xml:space="preserve"> </w:t>
      </w:r>
    </w:p>
    <w:p w14:paraId="0C3E2606" w14:textId="48497F0E" w:rsidR="00362978" w:rsidRPr="008E18D5" w:rsidRDefault="005B63F8" w:rsidP="00B81C29">
      <w:pPr>
        <w:spacing w:before="180" w:after="120"/>
        <w:ind w:firstLine="709"/>
        <w:jc w:val="both"/>
        <w:rPr>
          <w:sz w:val="28"/>
          <w:szCs w:val="28"/>
        </w:rPr>
      </w:pPr>
      <w:r w:rsidRPr="00B63C54">
        <w:rPr>
          <w:sz w:val="28"/>
          <w:szCs w:val="28"/>
        </w:rPr>
        <w:t>2.</w:t>
      </w:r>
      <w:r w:rsidR="00362978" w:rsidRPr="00B63C54">
        <w:rPr>
          <w:sz w:val="28"/>
          <w:szCs w:val="28"/>
        </w:rPr>
        <w:t xml:space="preserve"> </w:t>
      </w:r>
      <w:r w:rsidR="00E10948" w:rsidRPr="00B63C54">
        <w:rPr>
          <w:sz w:val="28"/>
          <w:szCs w:val="28"/>
        </w:rPr>
        <w:t>Về</w:t>
      </w:r>
      <w:r w:rsidR="00362978" w:rsidRPr="00B63C54">
        <w:rPr>
          <w:sz w:val="28"/>
          <w:szCs w:val="28"/>
        </w:rPr>
        <w:t xml:space="preserve"> phụ cấp </w:t>
      </w:r>
      <w:r w:rsidR="00362978" w:rsidRPr="008E18D5">
        <w:rPr>
          <w:sz w:val="28"/>
          <w:szCs w:val="28"/>
        </w:rPr>
        <w:t>kiêm nhiệm</w:t>
      </w:r>
    </w:p>
    <w:p w14:paraId="13A7761C" w14:textId="3427F64A" w:rsidR="00362978" w:rsidRPr="008E18D5" w:rsidRDefault="00362978" w:rsidP="00B81C29">
      <w:pPr>
        <w:spacing w:before="180" w:after="120"/>
        <w:ind w:firstLine="709"/>
        <w:jc w:val="both"/>
        <w:rPr>
          <w:sz w:val="28"/>
          <w:szCs w:val="28"/>
        </w:rPr>
      </w:pPr>
      <w:r w:rsidRPr="008E18D5">
        <w:rPr>
          <w:bCs/>
          <w:sz w:val="28"/>
          <w:szCs w:val="28"/>
        </w:rPr>
        <w:t xml:space="preserve">a) </w:t>
      </w:r>
      <w:r w:rsidR="00E253CF" w:rsidRPr="008E18D5">
        <w:rPr>
          <w:sz w:val="28"/>
          <w:szCs w:val="28"/>
        </w:rPr>
        <w:t>Trường hợp kiêm nhiệm nhiều chức danh cũng chỉ được hưởng một mức phụ cấp kiêm nhiệm.</w:t>
      </w:r>
    </w:p>
    <w:p w14:paraId="66D3830B" w14:textId="20B75441" w:rsidR="00362978" w:rsidRPr="008E18D5" w:rsidRDefault="005C1F3B" w:rsidP="00B81C29">
      <w:pPr>
        <w:spacing w:before="180" w:after="120"/>
        <w:ind w:firstLine="709"/>
        <w:jc w:val="both"/>
        <w:rPr>
          <w:sz w:val="28"/>
          <w:szCs w:val="28"/>
        </w:rPr>
      </w:pPr>
      <w:r w:rsidRPr="008E18D5">
        <w:rPr>
          <w:sz w:val="28"/>
          <w:szCs w:val="28"/>
        </w:rPr>
        <w:t>b</w:t>
      </w:r>
      <w:r w:rsidR="00362978" w:rsidRPr="008E18D5">
        <w:rPr>
          <w:sz w:val="28"/>
          <w:szCs w:val="28"/>
        </w:rPr>
        <w:t>) Phụ cấp kiêm nhiệm chức danh không dùng để tính đóng, hưởng chế độ bảo hiểm xã hội, bảo hiểm y tế.</w:t>
      </w:r>
    </w:p>
    <w:p w14:paraId="21FB3E4D" w14:textId="708B52DB" w:rsidR="003B1EAF" w:rsidRPr="008E18D5" w:rsidRDefault="00A05487" w:rsidP="00B81C29">
      <w:pPr>
        <w:widowControl w:val="0"/>
        <w:spacing w:before="180" w:after="120"/>
        <w:ind w:firstLine="709"/>
        <w:jc w:val="both"/>
        <w:rPr>
          <w:b/>
          <w:bCs/>
          <w:sz w:val="28"/>
          <w:szCs w:val="28"/>
        </w:rPr>
      </w:pPr>
      <w:r w:rsidRPr="008E18D5">
        <w:rPr>
          <w:b/>
          <w:bCs/>
          <w:sz w:val="28"/>
          <w:szCs w:val="28"/>
        </w:rPr>
        <w:t xml:space="preserve">Điều </w:t>
      </w:r>
      <w:r w:rsidR="005D5C28" w:rsidRPr="00B63C54">
        <w:rPr>
          <w:b/>
          <w:bCs/>
          <w:color w:val="0070C0"/>
          <w:sz w:val="28"/>
          <w:szCs w:val="28"/>
        </w:rPr>
        <w:t>4</w:t>
      </w:r>
      <w:r w:rsidR="003B1EAF" w:rsidRPr="00B63C54">
        <w:rPr>
          <w:b/>
          <w:bCs/>
          <w:color w:val="0070C0"/>
          <w:sz w:val="28"/>
          <w:szCs w:val="28"/>
        </w:rPr>
        <w:t>.</w:t>
      </w:r>
      <w:r w:rsidR="003B1EAF" w:rsidRPr="008E18D5">
        <w:rPr>
          <w:b/>
          <w:bCs/>
          <w:sz w:val="28"/>
          <w:szCs w:val="28"/>
        </w:rPr>
        <w:t xml:space="preserve"> Hiệu lực </w:t>
      </w:r>
      <w:r w:rsidR="0043684C" w:rsidRPr="008E18D5">
        <w:rPr>
          <w:b/>
          <w:bCs/>
          <w:sz w:val="28"/>
          <w:szCs w:val="28"/>
        </w:rPr>
        <w:t>thi hành</w:t>
      </w:r>
      <w:r w:rsidR="003B1EAF" w:rsidRPr="008E18D5">
        <w:rPr>
          <w:b/>
          <w:bCs/>
          <w:sz w:val="28"/>
          <w:szCs w:val="28"/>
        </w:rPr>
        <w:t xml:space="preserve"> </w:t>
      </w:r>
    </w:p>
    <w:p w14:paraId="366F67D7" w14:textId="768BDF87" w:rsidR="00CF3C16" w:rsidRPr="00B63C54" w:rsidRDefault="003B1EAF" w:rsidP="00B81C29">
      <w:pPr>
        <w:widowControl w:val="0"/>
        <w:spacing w:before="180" w:after="120"/>
        <w:ind w:firstLine="709"/>
        <w:jc w:val="both"/>
        <w:rPr>
          <w:sz w:val="28"/>
          <w:szCs w:val="28"/>
        </w:rPr>
      </w:pPr>
      <w:r w:rsidRPr="008E18D5">
        <w:rPr>
          <w:bCs/>
          <w:sz w:val="28"/>
          <w:szCs w:val="28"/>
        </w:rPr>
        <w:t xml:space="preserve">Nghị quyết này </w:t>
      </w:r>
      <w:r w:rsidRPr="00B63C54">
        <w:rPr>
          <w:color w:val="000000"/>
          <w:sz w:val="28"/>
          <w:szCs w:val="28"/>
          <w:lang w:val="vi-VN"/>
        </w:rPr>
        <w:t xml:space="preserve">có hiệu lực </w:t>
      </w:r>
      <w:r w:rsidRPr="00B63C54">
        <w:rPr>
          <w:color w:val="000000"/>
          <w:sz w:val="28"/>
          <w:szCs w:val="28"/>
        </w:rPr>
        <w:t xml:space="preserve">thi hành </w:t>
      </w:r>
      <w:r w:rsidRPr="00B63C54">
        <w:rPr>
          <w:color w:val="000000"/>
          <w:sz w:val="28"/>
          <w:szCs w:val="28"/>
          <w:lang w:val="vi-VN"/>
        </w:rPr>
        <w:t xml:space="preserve">kể từ ngày </w:t>
      </w:r>
      <w:r w:rsidR="00D84B9F" w:rsidRPr="00B63C54">
        <w:rPr>
          <w:color w:val="000000"/>
          <w:sz w:val="28"/>
          <w:szCs w:val="28"/>
        </w:rPr>
        <w:t xml:space="preserve">    </w:t>
      </w:r>
      <w:r w:rsidRPr="00B63C54">
        <w:rPr>
          <w:color w:val="000000"/>
          <w:sz w:val="28"/>
          <w:szCs w:val="28"/>
        </w:rPr>
        <w:t xml:space="preserve"> tháng </w:t>
      </w:r>
      <w:r w:rsidR="00D84B9F" w:rsidRPr="00B63C54">
        <w:rPr>
          <w:color w:val="000000"/>
          <w:sz w:val="28"/>
          <w:szCs w:val="28"/>
        </w:rPr>
        <w:t xml:space="preserve">     </w:t>
      </w:r>
      <w:r w:rsidR="00A05487" w:rsidRPr="00B63C54">
        <w:rPr>
          <w:color w:val="000000"/>
          <w:sz w:val="28"/>
          <w:szCs w:val="28"/>
        </w:rPr>
        <w:t xml:space="preserve"> năm 202</w:t>
      </w:r>
      <w:r w:rsidR="00E260E4" w:rsidRPr="00B63C54">
        <w:rPr>
          <w:color w:val="000000"/>
          <w:sz w:val="28"/>
          <w:szCs w:val="28"/>
        </w:rPr>
        <w:t>3</w:t>
      </w:r>
      <w:r w:rsidR="00072E7D" w:rsidRPr="00B63C54">
        <w:rPr>
          <w:color w:val="000000"/>
          <w:sz w:val="28"/>
          <w:szCs w:val="28"/>
        </w:rPr>
        <w:t xml:space="preserve"> và thay thế </w:t>
      </w:r>
      <w:r w:rsidR="00072E7D" w:rsidRPr="008E18D5">
        <w:rPr>
          <w:sz w:val="28"/>
          <w:szCs w:val="28"/>
        </w:rPr>
        <w:t>Nghị quyết số 277/2019/NQ-HĐND ngày 12 tháng 12 năm 2019 của H</w:t>
      </w:r>
      <w:r w:rsidR="008067FC" w:rsidRPr="008E18D5">
        <w:rPr>
          <w:sz w:val="28"/>
          <w:szCs w:val="28"/>
        </w:rPr>
        <w:t>ội đồng nhân dân</w:t>
      </w:r>
      <w:r w:rsidR="00072E7D" w:rsidRPr="008E18D5">
        <w:rPr>
          <w:sz w:val="28"/>
          <w:szCs w:val="28"/>
        </w:rPr>
        <w:t xml:space="preserve"> thành phố ban hành Quy định về số lượng, chức danh, chế độ, chính sách đối với người hoạt động không chuyên trách phường, xã trên địa bàn thành phố Đà Nẵng</w:t>
      </w:r>
      <w:r w:rsidRPr="00B63C54">
        <w:rPr>
          <w:sz w:val="28"/>
          <w:szCs w:val="28"/>
        </w:rPr>
        <w:t>.</w:t>
      </w:r>
      <w:ins w:id="19" w:author="Lê Thị Kim Thảo" w:date="2023-11-27T08:46:00Z">
        <w:r w:rsidR="005A399D" w:rsidRPr="00B63C54">
          <w:rPr>
            <w:iCs/>
            <w:sz w:val="28"/>
            <w:szCs w:val="28"/>
          </w:rPr>
          <w:t xml:space="preserve"> </w:t>
        </w:r>
      </w:ins>
      <w:ins w:id="20" w:author="Lê Thị Kim Thảo" w:date="2023-11-27T08:44:00Z">
        <w:r w:rsidR="00656D1E" w:rsidRPr="00B63C54">
          <w:rPr>
            <w:iCs/>
            <w:sz w:val="28"/>
            <w:szCs w:val="28"/>
          </w:rPr>
          <w:t>theo Luật</w:t>
        </w:r>
      </w:ins>
      <w:ins w:id="21" w:author="Lê Thị Kim Thảo" w:date="2023-11-27T08:45:00Z">
        <w:r w:rsidR="00656D1E" w:rsidRPr="00B63C54">
          <w:rPr>
            <w:iCs/>
            <w:sz w:val="28"/>
            <w:szCs w:val="28"/>
          </w:rPr>
          <w:t xml:space="preserve"> Thực hiện dân chủ ở cơ sở</w:t>
        </w:r>
      </w:ins>
      <w:ins w:id="22" w:author="Dell" w:date="2023-11-22T20:35:00Z">
        <w:r w:rsidR="00137BD2" w:rsidRPr="00B63C54">
          <w:rPr>
            <w:iCs/>
            <w:sz w:val="28"/>
            <w:szCs w:val="28"/>
          </w:rPr>
          <w:t>.</w:t>
        </w:r>
      </w:ins>
    </w:p>
    <w:p w14:paraId="10C94A2C" w14:textId="78B4D109" w:rsidR="002E2292" w:rsidRPr="008E18D5" w:rsidRDefault="00427FF5" w:rsidP="00B81C29">
      <w:pPr>
        <w:widowControl w:val="0"/>
        <w:spacing w:before="180" w:after="120"/>
        <w:ind w:firstLine="709"/>
        <w:jc w:val="both"/>
        <w:rPr>
          <w:b/>
          <w:sz w:val="28"/>
          <w:szCs w:val="28"/>
        </w:rPr>
      </w:pPr>
      <w:r w:rsidRPr="008E18D5">
        <w:rPr>
          <w:b/>
          <w:sz w:val="28"/>
          <w:szCs w:val="28"/>
        </w:rPr>
        <w:t xml:space="preserve">Điều </w:t>
      </w:r>
      <w:ins w:id="23" w:author="Dell" w:date="2023-11-22T20:23:00Z">
        <w:r w:rsidR="00CF3C16" w:rsidRPr="00B63C54">
          <w:rPr>
            <w:b/>
            <w:sz w:val="28"/>
            <w:szCs w:val="28"/>
          </w:rPr>
          <w:t>6</w:t>
        </w:r>
      </w:ins>
      <w:del w:id="24" w:author="Dell" w:date="2023-11-22T20:23:00Z">
        <w:r w:rsidR="005D5C28" w:rsidRPr="00B63C54" w:rsidDel="00CF3C16">
          <w:rPr>
            <w:b/>
            <w:sz w:val="28"/>
            <w:szCs w:val="28"/>
          </w:rPr>
          <w:delText>5</w:delText>
        </w:r>
      </w:del>
      <w:r w:rsidR="003B1EAF" w:rsidRPr="00B63C54">
        <w:rPr>
          <w:b/>
          <w:sz w:val="28"/>
          <w:szCs w:val="28"/>
        </w:rPr>
        <w:t>.</w:t>
      </w:r>
      <w:r w:rsidR="003B1EAF" w:rsidRPr="008E18D5">
        <w:rPr>
          <w:sz w:val="28"/>
          <w:szCs w:val="28"/>
        </w:rPr>
        <w:t xml:space="preserve"> </w:t>
      </w:r>
      <w:r w:rsidR="002E2292" w:rsidRPr="008E18D5">
        <w:rPr>
          <w:b/>
          <w:sz w:val="28"/>
          <w:szCs w:val="28"/>
        </w:rPr>
        <w:t>Tổ chức thực hiện</w:t>
      </w:r>
    </w:p>
    <w:p w14:paraId="1E71C793" w14:textId="26283F6A" w:rsidR="002E2292" w:rsidRPr="008E18D5" w:rsidRDefault="002E2292" w:rsidP="00B81C29">
      <w:pPr>
        <w:spacing w:before="180" w:after="120"/>
        <w:ind w:firstLine="709"/>
        <w:jc w:val="both"/>
        <w:rPr>
          <w:sz w:val="28"/>
          <w:szCs w:val="28"/>
        </w:rPr>
      </w:pPr>
      <w:r w:rsidRPr="008E18D5">
        <w:rPr>
          <w:sz w:val="28"/>
          <w:szCs w:val="28"/>
        </w:rPr>
        <w:t>1. Ủy ban nhân dân thành phố Đà Nẵng tổ chức triển khai thực hiện Nghị quyết này.</w:t>
      </w:r>
    </w:p>
    <w:p w14:paraId="0E02134C" w14:textId="593143CD" w:rsidR="002E2292" w:rsidRPr="008E18D5" w:rsidRDefault="002E2292" w:rsidP="00B81C29">
      <w:pPr>
        <w:spacing w:before="180" w:after="120"/>
        <w:ind w:firstLine="709"/>
        <w:jc w:val="both"/>
        <w:rPr>
          <w:sz w:val="28"/>
          <w:szCs w:val="28"/>
        </w:rPr>
      </w:pPr>
      <w:r w:rsidRPr="008E18D5">
        <w:rPr>
          <w:sz w:val="28"/>
          <w:szCs w:val="28"/>
        </w:rPr>
        <w:t xml:space="preserve">2. Thường trực Hội đồng nhân dân, các </w:t>
      </w:r>
      <w:r w:rsidR="00A1123B" w:rsidRPr="008E18D5">
        <w:rPr>
          <w:sz w:val="28"/>
          <w:szCs w:val="28"/>
        </w:rPr>
        <w:t>B</w:t>
      </w:r>
      <w:r w:rsidRPr="008E18D5">
        <w:rPr>
          <w:sz w:val="28"/>
          <w:szCs w:val="28"/>
        </w:rPr>
        <w:t xml:space="preserve">an, các </w:t>
      </w:r>
      <w:r w:rsidR="00A1123B" w:rsidRPr="008E18D5">
        <w:rPr>
          <w:sz w:val="28"/>
          <w:szCs w:val="28"/>
        </w:rPr>
        <w:t>T</w:t>
      </w:r>
      <w:r w:rsidRPr="008E18D5">
        <w:rPr>
          <w:sz w:val="28"/>
          <w:szCs w:val="28"/>
        </w:rPr>
        <w:t xml:space="preserve">ổ đại biểu và đại biểu Hội đồng nhân dân thành phố Đà Nẵng giám sát việc thực hiện Nghị quyết này. </w:t>
      </w:r>
    </w:p>
    <w:p w14:paraId="08588170" w14:textId="28E65234" w:rsidR="003B1EAF" w:rsidRPr="00B63C54" w:rsidRDefault="003B1EAF" w:rsidP="00B81C29">
      <w:pPr>
        <w:spacing w:before="180" w:after="120"/>
        <w:ind w:firstLine="709"/>
        <w:jc w:val="both"/>
        <w:rPr>
          <w:color w:val="000000" w:themeColor="text1"/>
          <w:sz w:val="28"/>
          <w:szCs w:val="28"/>
        </w:rPr>
      </w:pPr>
      <w:r w:rsidRPr="008E18D5">
        <w:rPr>
          <w:sz w:val="28"/>
          <w:szCs w:val="28"/>
        </w:rPr>
        <w:t xml:space="preserve">Nghị quyết này </w:t>
      </w:r>
      <w:r w:rsidR="0014792B" w:rsidRPr="008E18D5">
        <w:rPr>
          <w:sz w:val="28"/>
          <w:szCs w:val="28"/>
        </w:rPr>
        <w:t xml:space="preserve">đã </w:t>
      </w:r>
      <w:r w:rsidRPr="008E18D5">
        <w:rPr>
          <w:sz w:val="28"/>
          <w:szCs w:val="28"/>
        </w:rPr>
        <w:t xml:space="preserve">được </w:t>
      </w:r>
      <w:r w:rsidR="00427FF5" w:rsidRPr="008E18D5">
        <w:rPr>
          <w:sz w:val="28"/>
          <w:szCs w:val="28"/>
        </w:rPr>
        <w:t>Hội đồng nhân dân thành phố</w:t>
      </w:r>
      <w:r w:rsidR="0014792B" w:rsidRPr="008E18D5">
        <w:rPr>
          <w:sz w:val="28"/>
          <w:szCs w:val="28"/>
        </w:rPr>
        <w:t xml:space="preserve"> Đà Nẵng</w:t>
      </w:r>
      <w:r w:rsidR="004174DD" w:rsidRPr="008E18D5">
        <w:rPr>
          <w:sz w:val="28"/>
          <w:szCs w:val="28"/>
        </w:rPr>
        <w:t xml:space="preserve"> </w:t>
      </w:r>
      <w:r w:rsidR="00427FF5" w:rsidRPr="008E18D5">
        <w:rPr>
          <w:sz w:val="28"/>
          <w:szCs w:val="28"/>
        </w:rPr>
        <w:t xml:space="preserve">khóa </w:t>
      </w:r>
      <w:r w:rsidRPr="008E18D5">
        <w:rPr>
          <w:sz w:val="28"/>
          <w:szCs w:val="28"/>
        </w:rPr>
        <w:t xml:space="preserve">X, </w:t>
      </w:r>
      <w:r w:rsidR="00A1123B" w:rsidRPr="008E18D5">
        <w:rPr>
          <w:sz w:val="28"/>
          <w:szCs w:val="28"/>
        </w:rPr>
        <w:t>nhiệm kỳ 2021-2026</w:t>
      </w:r>
      <w:r w:rsidR="00E657F3" w:rsidRPr="008E18D5">
        <w:rPr>
          <w:sz w:val="28"/>
          <w:szCs w:val="28"/>
        </w:rPr>
        <w:t xml:space="preserve"> thông </w:t>
      </w:r>
      <w:r w:rsidR="00E657F3" w:rsidRPr="00B63C54">
        <w:rPr>
          <w:color w:val="000000" w:themeColor="text1"/>
          <w:sz w:val="28"/>
          <w:szCs w:val="28"/>
        </w:rPr>
        <w:t xml:space="preserve">qua tại </w:t>
      </w:r>
      <w:r w:rsidR="001236B0" w:rsidRPr="008E18D5">
        <w:rPr>
          <w:sz w:val="28"/>
          <w:szCs w:val="28"/>
        </w:rPr>
        <w:t>K</w:t>
      </w:r>
      <w:r w:rsidR="0014792B" w:rsidRPr="008E18D5">
        <w:rPr>
          <w:sz w:val="28"/>
          <w:szCs w:val="28"/>
        </w:rPr>
        <w:t>ỳ họp thứ...</w:t>
      </w:r>
      <w:ins w:id="25" w:author="Lê Thị Kim Thảo" w:date="2023-11-24T11:19:00Z">
        <w:r w:rsidR="006B6A60" w:rsidRPr="008E18D5">
          <w:rPr>
            <w:sz w:val="28"/>
            <w:szCs w:val="28"/>
          </w:rPr>
          <w:t>.</w:t>
        </w:r>
      </w:ins>
      <w:r w:rsidR="0014792B" w:rsidRPr="008E18D5">
        <w:rPr>
          <w:sz w:val="28"/>
          <w:szCs w:val="28"/>
        </w:rPr>
        <w:t xml:space="preserve"> </w:t>
      </w:r>
      <w:r w:rsidRPr="00B63C54">
        <w:rPr>
          <w:color w:val="000000" w:themeColor="text1"/>
          <w:sz w:val="28"/>
          <w:szCs w:val="28"/>
        </w:rPr>
        <w:t>ngày</w:t>
      </w:r>
      <w:r w:rsidR="00F63125" w:rsidRPr="00B63C54">
        <w:rPr>
          <w:color w:val="000000" w:themeColor="text1"/>
          <w:sz w:val="28"/>
          <w:szCs w:val="28"/>
        </w:rPr>
        <w:t>…….</w:t>
      </w:r>
      <w:r w:rsidRPr="00B63C54">
        <w:rPr>
          <w:color w:val="000000" w:themeColor="text1"/>
          <w:sz w:val="28"/>
          <w:szCs w:val="28"/>
        </w:rPr>
        <w:t>tháng</w:t>
      </w:r>
      <w:r w:rsidR="00F63125" w:rsidRPr="00B63C54">
        <w:rPr>
          <w:color w:val="000000" w:themeColor="text1"/>
          <w:sz w:val="28"/>
          <w:szCs w:val="28"/>
        </w:rPr>
        <w:t>……</w:t>
      </w:r>
      <w:r w:rsidRPr="00B63C54">
        <w:rPr>
          <w:color w:val="000000" w:themeColor="text1"/>
          <w:sz w:val="28"/>
          <w:szCs w:val="28"/>
        </w:rPr>
        <w:t>nă</w:t>
      </w:r>
      <w:r w:rsidR="00427FF5" w:rsidRPr="00B63C54">
        <w:rPr>
          <w:color w:val="000000" w:themeColor="text1"/>
          <w:sz w:val="28"/>
          <w:szCs w:val="28"/>
        </w:rPr>
        <w:t>m 202</w:t>
      </w:r>
      <w:r w:rsidR="00E657F3" w:rsidRPr="00B63C54">
        <w:rPr>
          <w:color w:val="000000" w:themeColor="text1"/>
          <w:sz w:val="28"/>
          <w:szCs w:val="28"/>
        </w:rPr>
        <w:t>3</w:t>
      </w:r>
      <w:r w:rsidRPr="00B63C54">
        <w:rPr>
          <w:color w:val="000000" w:themeColor="text1"/>
          <w:sz w:val="28"/>
          <w:szCs w:val="28"/>
          <w:lang w:val="vi-VN"/>
        </w:rPr>
        <w:t>.</w:t>
      </w:r>
      <w:r w:rsidRPr="00B63C54">
        <w:rPr>
          <w:color w:val="000000" w:themeColor="text1"/>
          <w:sz w:val="28"/>
          <w:szCs w:val="28"/>
        </w:rPr>
        <w:t xml:space="preserve">/. </w:t>
      </w:r>
    </w:p>
    <w:p w14:paraId="466A630E" w14:textId="77777777" w:rsidR="003B1EAF" w:rsidRPr="008E18D5" w:rsidRDefault="003B1EAF" w:rsidP="003B1EAF">
      <w:pPr>
        <w:spacing w:before="60" w:after="60"/>
        <w:ind w:firstLine="720"/>
        <w:jc w:val="both"/>
        <w:rPr>
          <w:sz w:val="4"/>
          <w:szCs w:val="4"/>
        </w:rPr>
      </w:pPr>
    </w:p>
    <w:p w14:paraId="7A66E0DB" w14:textId="77777777" w:rsidR="003B1EAF" w:rsidRPr="008E18D5" w:rsidRDefault="003B1EAF" w:rsidP="003B1EAF">
      <w:pPr>
        <w:pStyle w:val="Header"/>
        <w:rPr>
          <w:sz w:val="8"/>
        </w:rPr>
      </w:pPr>
    </w:p>
    <w:tbl>
      <w:tblPr>
        <w:tblW w:w="9605" w:type="dxa"/>
        <w:tblInd w:w="-5" w:type="dxa"/>
        <w:tblLook w:val="01E0" w:firstRow="1" w:lastRow="1" w:firstColumn="1" w:lastColumn="1" w:noHBand="0" w:noVBand="0"/>
      </w:tblPr>
      <w:tblGrid>
        <w:gridCol w:w="4786"/>
        <w:gridCol w:w="4819"/>
      </w:tblGrid>
      <w:tr w:rsidR="008E18D5" w:rsidRPr="008E18D5" w14:paraId="59F4607C" w14:textId="77777777" w:rsidTr="003B38D5">
        <w:trPr>
          <w:trHeight w:val="6008"/>
        </w:trPr>
        <w:tc>
          <w:tcPr>
            <w:tcW w:w="4786" w:type="dxa"/>
          </w:tcPr>
          <w:p w14:paraId="57CD2A6B" w14:textId="77777777" w:rsidR="003B1EAF" w:rsidRPr="008E18D5" w:rsidRDefault="003B1EAF" w:rsidP="003B1EAF">
            <w:pPr>
              <w:pStyle w:val="BodyText"/>
              <w:spacing w:after="0"/>
              <w:ind w:left="-108"/>
              <w:rPr>
                <w:b/>
                <w:bCs/>
                <w:i/>
              </w:rPr>
            </w:pPr>
            <w:r w:rsidRPr="008E18D5">
              <w:rPr>
                <w:b/>
                <w:i/>
              </w:rPr>
              <w:t>Nơi nhận</w:t>
            </w:r>
            <w:r w:rsidRPr="008E18D5">
              <w:rPr>
                <w:b/>
                <w:bCs/>
                <w:i/>
              </w:rPr>
              <w:t>:</w:t>
            </w:r>
          </w:p>
          <w:p w14:paraId="74E12442" w14:textId="77777777" w:rsidR="003B1EAF" w:rsidRPr="008E18D5" w:rsidRDefault="003B1EAF" w:rsidP="003B1EAF">
            <w:pPr>
              <w:pStyle w:val="BodyText"/>
              <w:spacing w:after="0"/>
              <w:ind w:left="-108"/>
              <w:rPr>
                <w:bCs/>
                <w:sz w:val="22"/>
              </w:rPr>
            </w:pPr>
            <w:r w:rsidRPr="008E18D5">
              <w:rPr>
                <w:bCs/>
                <w:sz w:val="22"/>
              </w:rPr>
              <w:t>- Ủy ban Thường vụ Quốc hội;</w:t>
            </w:r>
          </w:p>
          <w:p w14:paraId="7C38EC90" w14:textId="77777777" w:rsidR="003B1EAF" w:rsidRPr="008E18D5" w:rsidRDefault="003B1EAF" w:rsidP="003B1EAF">
            <w:pPr>
              <w:pStyle w:val="BodyText"/>
              <w:spacing w:after="0"/>
              <w:ind w:left="-108"/>
              <w:rPr>
                <w:bCs/>
                <w:sz w:val="22"/>
              </w:rPr>
            </w:pPr>
            <w:r w:rsidRPr="008E18D5">
              <w:rPr>
                <w:bCs/>
                <w:sz w:val="22"/>
              </w:rPr>
              <w:t>- Chính phủ;</w:t>
            </w:r>
          </w:p>
          <w:p w14:paraId="2ED8426E" w14:textId="77777777" w:rsidR="003B1EAF" w:rsidRPr="008E18D5" w:rsidRDefault="003B1EAF" w:rsidP="003B1EAF">
            <w:pPr>
              <w:pStyle w:val="BodyText"/>
              <w:spacing w:after="0"/>
              <w:ind w:left="-108"/>
              <w:rPr>
                <w:bCs/>
                <w:sz w:val="22"/>
              </w:rPr>
            </w:pPr>
            <w:r w:rsidRPr="008E18D5">
              <w:rPr>
                <w:bCs/>
                <w:sz w:val="22"/>
              </w:rPr>
              <w:t>- Văn phòng Chủ tịch nước;</w:t>
            </w:r>
          </w:p>
          <w:p w14:paraId="39794204" w14:textId="77777777" w:rsidR="003B1EAF" w:rsidRPr="008E18D5" w:rsidRDefault="003B1EAF" w:rsidP="003B1EAF">
            <w:pPr>
              <w:pStyle w:val="BodyText"/>
              <w:spacing w:after="0"/>
              <w:ind w:left="-108"/>
              <w:rPr>
                <w:bCs/>
                <w:sz w:val="22"/>
              </w:rPr>
            </w:pPr>
            <w:r w:rsidRPr="008E18D5">
              <w:rPr>
                <w:bCs/>
                <w:sz w:val="22"/>
              </w:rPr>
              <w:t>- Văn phòng Chính phủ;</w:t>
            </w:r>
          </w:p>
          <w:p w14:paraId="7BE654F0" w14:textId="77777777" w:rsidR="003B1EAF" w:rsidRPr="008E18D5" w:rsidRDefault="003B1EAF" w:rsidP="003B1EAF">
            <w:pPr>
              <w:pStyle w:val="BodyText"/>
              <w:spacing w:after="0"/>
              <w:ind w:left="-108"/>
              <w:rPr>
                <w:bCs/>
                <w:sz w:val="22"/>
              </w:rPr>
            </w:pPr>
            <w:r w:rsidRPr="008E18D5">
              <w:rPr>
                <w:bCs/>
                <w:sz w:val="22"/>
              </w:rPr>
              <w:t>- Bộ Nội vụ;</w:t>
            </w:r>
          </w:p>
          <w:p w14:paraId="237A5E08" w14:textId="28761394" w:rsidR="00CE2C56" w:rsidRPr="008E18D5" w:rsidRDefault="00CE2C56" w:rsidP="003B1EAF">
            <w:pPr>
              <w:pStyle w:val="BodyText"/>
              <w:spacing w:after="0"/>
              <w:ind w:left="-108"/>
              <w:rPr>
                <w:bCs/>
                <w:sz w:val="22"/>
              </w:rPr>
            </w:pPr>
            <w:r w:rsidRPr="008E18D5">
              <w:rPr>
                <w:bCs/>
                <w:sz w:val="22"/>
              </w:rPr>
              <w:t>- Vụ Pháp chế, Bộ Nội vụ;</w:t>
            </w:r>
          </w:p>
          <w:p w14:paraId="4109D4D4" w14:textId="1F323663" w:rsidR="00762F67" w:rsidRPr="008E18D5" w:rsidRDefault="00762F67" w:rsidP="003B1EAF">
            <w:pPr>
              <w:pStyle w:val="BodyText"/>
              <w:spacing w:after="0"/>
              <w:ind w:left="-108"/>
              <w:rPr>
                <w:bCs/>
                <w:sz w:val="22"/>
              </w:rPr>
            </w:pPr>
            <w:r w:rsidRPr="008E18D5">
              <w:rPr>
                <w:bCs/>
                <w:sz w:val="22"/>
              </w:rPr>
              <w:t>- Cục Kiểm tra VBQPPL, Bộ Tư pháp;</w:t>
            </w:r>
          </w:p>
          <w:p w14:paraId="4FB34CE3" w14:textId="026DB008" w:rsidR="00177B5E" w:rsidRPr="008E18D5" w:rsidRDefault="00177B5E" w:rsidP="003B1EAF">
            <w:pPr>
              <w:pStyle w:val="BodyText"/>
              <w:spacing w:after="0"/>
              <w:ind w:left="-108"/>
              <w:rPr>
                <w:bCs/>
                <w:sz w:val="22"/>
              </w:rPr>
            </w:pPr>
            <w:r w:rsidRPr="008E18D5">
              <w:rPr>
                <w:bCs/>
                <w:sz w:val="22"/>
              </w:rPr>
              <w:t>- Ban Thường vụ Thành ủy;</w:t>
            </w:r>
          </w:p>
          <w:p w14:paraId="318688D9" w14:textId="1F0BC227" w:rsidR="00177B5E" w:rsidRPr="008E18D5" w:rsidRDefault="00177B5E" w:rsidP="003B1EAF">
            <w:pPr>
              <w:pStyle w:val="BodyText"/>
              <w:spacing w:after="0"/>
              <w:ind w:left="-108"/>
              <w:rPr>
                <w:bCs/>
                <w:spacing w:val="2"/>
                <w:sz w:val="22"/>
              </w:rPr>
            </w:pPr>
            <w:r w:rsidRPr="008E18D5">
              <w:rPr>
                <w:bCs/>
                <w:spacing w:val="2"/>
                <w:sz w:val="22"/>
              </w:rPr>
              <w:t>- Đoàn ĐBQH thành phố; Thường trực HĐND thành phố;</w:t>
            </w:r>
          </w:p>
          <w:p w14:paraId="7ECE130A" w14:textId="3450A958" w:rsidR="00177B5E" w:rsidRPr="008E18D5" w:rsidRDefault="00177B5E" w:rsidP="003B1EAF">
            <w:pPr>
              <w:pStyle w:val="BodyText"/>
              <w:spacing w:after="0"/>
              <w:ind w:left="-108"/>
              <w:rPr>
                <w:bCs/>
                <w:sz w:val="22"/>
              </w:rPr>
            </w:pPr>
            <w:r w:rsidRPr="008E18D5">
              <w:rPr>
                <w:bCs/>
                <w:sz w:val="22"/>
              </w:rPr>
              <w:t>- UBND, UBMTTQ thành phố;</w:t>
            </w:r>
          </w:p>
          <w:p w14:paraId="4E5571F3" w14:textId="40B369C5" w:rsidR="003B1EAF" w:rsidRPr="008E18D5" w:rsidRDefault="003B1EAF" w:rsidP="003B1EAF">
            <w:pPr>
              <w:pStyle w:val="BodyText"/>
              <w:spacing w:after="0"/>
              <w:ind w:left="-108"/>
              <w:rPr>
                <w:bCs/>
                <w:sz w:val="22"/>
              </w:rPr>
            </w:pPr>
            <w:r w:rsidRPr="008E18D5">
              <w:rPr>
                <w:bCs/>
                <w:sz w:val="22"/>
              </w:rPr>
              <w:t>- Các cơ quan</w:t>
            </w:r>
            <w:r w:rsidR="00E902F6" w:rsidRPr="008E18D5">
              <w:rPr>
                <w:bCs/>
                <w:sz w:val="22"/>
              </w:rPr>
              <w:t xml:space="preserve"> </w:t>
            </w:r>
            <w:r w:rsidRPr="008E18D5">
              <w:rPr>
                <w:bCs/>
                <w:sz w:val="22"/>
              </w:rPr>
              <w:t>tham mưu</w:t>
            </w:r>
            <w:r w:rsidR="00E902F6" w:rsidRPr="008E18D5">
              <w:rPr>
                <w:bCs/>
                <w:sz w:val="22"/>
              </w:rPr>
              <w:t>,</w:t>
            </w:r>
            <w:r w:rsidRPr="008E18D5">
              <w:rPr>
                <w:bCs/>
                <w:sz w:val="22"/>
              </w:rPr>
              <w:t xml:space="preserve"> giúp việc Thành ủy;</w:t>
            </w:r>
          </w:p>
          <w:p w14:paraId="3F014D5F" w14:textId="6ACCF29B" w:rsidR="003B1EAF" w:rsidRPr="008E18D5" w:rsidRDefault="003B1EAF" w:rsidP="003B1EAF">
            <w:pPr>
              <w:pStyle w:val="BodyText"/>
              <w:spacing w:after="0"/>
              <w:ind w:left="-108"/>
              <w:rPr>
                <w:bCs/>
                <w:spacing w:val="-10"/>
                <w:sz w:val="22"/>
              </w:rPr>
            </w:pPr>
            <w:r w:rsidRPr="008E18D5">
              <w:rPr>
                <w:bCs/>
                <w:sz w:val="22"/>
              </w:rPr>
              <w:t xml:space="preserve">- </w:t>
            </w:r>
            <w:r w:rsidR="0014508A" w:rsidRPr="008E18D5">
              <w:rPr>
                <w:bCs/>
                <w:spacing w:val="-10"/>
                <w:sz w:val="22"/>
              </w:rPr>
              <w:t xml:space="preserve">Các Ban HĐND thành phố; </w:t>
            </w:r>
            <w:r w:rsidRPr="008E18D5">
              <w:rPr>
                <w:bCs/>
                <w:spacing w:val="-10"/>
                <w:sz w:val="22"/>
              </w:rPr>
              <w:t>Đại biểu HĐND thành phố;</w:t>
            </w:r>
          </w:p>
          <w:p w14:paraId="473F4A97" w14:textId="77777777" w:rsidR="006024AF" w:rsidRPr="008E18D5" w:rsidRDefault="006024AF" w:rsidP="006024AF">
            <w:pPr>
              <w:pStyle w:val="BodyText"/>
              <w:spacing w:after="0"/>
              <w:ind w:left="-108"/>
              <w:rPr>
                <w:bCs/>
                <w:sz w:val="22"/>
              </w:rPr>
            </w:pPr>
            <w:r w:rsidRPr="008E18D5">
              <w:rPr>
                <w:bCs/>
                <w:sz w:val="22"/>
              </w:rPr>
              <w:t>- Văn phòng Đoàn ĐBQH và HĐND thành phố;</w:t>
            </w:r>
          </w:p>
          <w:p w14:paraId="621D4C35" w14:textId="77777777" w:rsidR="006024AF" w:rsidRPr="008E18D5" w:rsidRDefault="006024AF" w:rsidP="006024AF">
            <w:pPr>
              <w:pStyle w:val="BodyText"/>
              <w:spacing w:after="0"/>
              <w:ind w:left="-108"/>
              <w:rPr>
                <w:bCs/>
                <w:sz w:val="22"/>
              </w:rPr>
            </w:pPr>
            <w:r w:rsidRPr="008E18D5">
              <w:rPr>
                <w:bCs/>
                <w:sz w:val="22"/>
              </w:rPr>
              <w:t>- Văn phòng UBND thành phố;</w:t>
            </w:r>
          </w:p>
          <w:p w14:paraId="5861B4E5" w14:textId="390C2328" w:rsidR="003B1EAF" w:rsidRPr="008E18D5" w:rsidRDefault="003B1EAF" w:rsidP="0014508A">
            <w:pPr>
              <w:pStyle w:val="BodyText"/>
              <w:spacing w:after="0"/>
              <w:ind w:left="-108"/>
              <w:rPr>
                <w:bCs/>
                <w:sz w:val="22"/>
              </w:rPr>
            </w:pPr>
            <w:r w:rsidRPr="008E18D5">
              <w:rPr>
                <w:bCs/>
                <w:sz w:val="22"/>
              </w:rPr>
              <w:t xml:space="preserve">- </w:t>
            </w:r>
            <w:r w:rsidR="00177B5E" w:rsidRPr="008E18D5">
              <w:rPr>
                <w:bCs/>
                <w:sz w:val="22"/>
              </w:rPr>
              <w:t>C</w:t>
            </w:r>
            <w:r w:rsidRPr="008E18D5">
              <w:rPr>
                <w:bCs/>
                <w:sz w:val="22"/>
              </w:rPr>
              <w:t>ác sở, ban, ngành,</w:t>
            </w:r>
            <w:r w:rsidR="0014508A" w:rsidRPr="008E18D5">
              <w:rPr>
                <w:bCs/>
                <w:sz w:val="22"/>
              </w:rPr>
              <w:t xml:space="preserve"> </w:t>
            </w:r>
            <w:r w:rsidRPr="008E18D5">
              <w:rPr>
                <w:bCs/>
                <w:sz w:val="22"/>
              </w:rPr>
              <w:t>đoàn thể thành phố;</w:t>
            </w:r>
          </w:p>
          <w:p w14:paraId="4F6089BD" w14:textId="0B25300F" w:rsidR="003B1EAF" w:rsidRPr="008E18D5" w:rsidRDefault="007A3F91" w:rsidP="003B1EAF">
            <w:pPr>
              <w:pStyle w:val="BodyText"/>
              <w:spacing w:after="0"/>
              <w:ind w:left="-108"/>
              <w:rPr>
                <w:bCs/>
                <w:sz w:val="22"/>
              </w:rPr>
            </w:pPr>
            <w:r w:rsidRPr="008E18D5">
              <w:rPr>
                <w:bCs/>
                <w:sz w:val="22"/>
              </w:rPr>
              <w:t>- Quận, Huyện ủy</w:t>
            </w:r>
            <w:r w:rsidR="000C387D" w:rsidRPr="008E18D5">
              <w:rPr>
                <w:bCs/>
                <w:sz w:val="22"/>
              </w:rPr>
              <w:t>,</w:t>
            </w:r>
            <w:r w:rsidRPr="008E18D5">
              <w:rPr>
                <w:bCs/>
                <w:sz w:val="22"/>
              </w:rPr>
              <w:t xml:space="preserve"> </w:t>
            </w:r>
            <w:r w:rsidR="003B1EAF" w:rsidRPr="008E18D5">
              <w:rPr>
                <w:bCs/>
                <w:sz w:val="22"/>
              </w:rPr>
              <w:t>HĐND</w:t>
            </w:r>
            <w:r w:rsidR="000C387D" w:rsidRPr="008E18D5">
              <w:rPr>
                <w:bCs/>
                <w:sz w:val="22"/>
              </w:rPr>
              <w:t xml:space="preserve"> huyện Hòa Vang,</w:t>
            </w:r>
            <w:r w:rsidR="003B1EAF" w:rsidRPr="008E18D5">
              <w:rPr>
                <w:bCs/>
                <w:sz w:val="22"/>
              </w:rPr>
              <w:t xml:space="preserve"> UBND, UBMTTQVN các quận, huyện;</w:t>
            </w:r>
          </w:p>
          <w:p w14:paraId="45910475" w14:textId="1063905F" w:rsidR="003B1EAF" w:rsidRPr="008E18D5" w:rsidRDefault="003B1EAF" w:rsidP="003B1EAF">
            <w:pPr>
              <w:pStyle w:val="BodyText"/>
              <w:spacing w:after="0"/>
              <w:ind w:left="-108"/>
              <w:rPr>
                <w:bCs/>
                <w:sz w:val="22"/>
              </w:rPr>
            </w:pPr>
            <w:r w:rsidRPr="008E18D5">
              <w:rPr>
                <w:bCs/>
                <w:sz w:val="22"/>
              </w:rPr>
              <w:t>- Đảng ủy, HĐND</w:t>
            </w:r>
            <w:r w:rsidR="004635C5" w:rsidRPr="008E18D5">
              <w:rPr>
                <w:bCs/>
                <w:sz w:val="22"/>
              </w:rPr>
              <w:t xml:space="preserve"> xã</w:t>
            </w:r>
            <w:r w:rsidRPr="008E18D5">
              <w:rPr>
                <w:bCs/>
                <w:sz w:val="22"/>
              </w:rPr>
              <w:t xml:space="preserve">, UBND các phường, xã; </w:t>
            </w:r>
          </w:p>
          <w:p w14:paraId="210450B7" w14:textId="4843BFA5" w:rsidR="003B1EAF" w:rsidRPr="008E18D5" w:rsidRDefault="003B1EAF" w:rsidP="003B1EAF">
            <w:pPr>
              <w:pStyle w:val="BodyText"/>
              <w:spacing w:after="0"/>
              <w:ind w:left="-108"/>
              <w:rPr>
                <w:bCs/>
                <w:sz w:val="22"/>
              </w:rPr>
            </w:pPr>
            <w:r w:rsidRPr="008E18D5">
              <w:rPr>
                <w:bCs/>
                <w:sz w:val="22"/>
              </w:rPr>
              <w:t xml:space="preserve">- Báo ĐN, </w:t>
            </w:r>
            <w:r w:rsidR="004635C5" w:rsidRPr="008E18D5">
              <w:rPr>
                <w:bCs/>
                <w:sz w:val="22"/>
              </w:rPr>
              <w:t xml:space="preserve">Đài PTTHĐN, </w:t>
            </w:r>
            <w:r w:rsidRPr="008E18D5">
              <w:rPr>
                <w:bCs/>
                <w:sz w:val="22"/>
              </w:rPr>
              <w:t xml:space="preserve">Cổng TTĐT thành phố; </w:t>
            </w:r>
          </w:p>
          <w:p w14:paraId="3D993667" w14:textId="30567866" w:rsidR="003B1EAF" w:rsidRPr="008E18D5" w:rsidRDefault="004635C5" w:rsidP="003B1EAF">
            <w:pPr>
              <w:pStyle w:val="BodyText"/>
              <w:spacing w:after="0"/>
              <w:ind w:left="-108"/>
              <w:rPr>
                <w:bCs/>
                <w:sz w:val="22"/>
              </w:rPr>
            </w:pPr>
            <w:r w:rsidRPr="008E18D5">
              <w:rPr>
                <w:bCs/>
                <w:sz w:val="22"/>
              </w:rPr>
              <w:t>- Lưu: VT, CTHĐ</w:t>
            </w:r>
            <w:r w:rsidR="003B1EAF" w:rsidRPr="008E18D5">
              <w:rPr>
                <w:bCs/>
                <w:sz w:val="22"/>
              </w:rPr>
              <w:t>.</w:t>
            </w:r>
          </w:p>
        </w:tc>
        <w:tc>
          <w:tcPr>
            <w:tcW w:w="4819" w:type="dxa"/>
          </w:tcPr>
          <w:p w14:paraId="39C8D08E" w14:textId="77777777" w:rsidR="003B1EAF" w:rsidRPr="008E18D5" w:rsidRDefault="003B1EAF" w:rsidP="00AF23FF">
            <w:pPr>
              <w:pStyle w:val="BodyText"/>
              <w:jc w:val="center"/>
              <w:rPr>
                <w:b/>
                <w:sz w:val="28"/>
                <w:szCs w:val="28"/>
              </w:rPr>
            </w:pPr>
            <w:r w:rsidRPr="008E18D5">
              <w:rPr>
                <w:b/>
                <w:sz w:val="28"/>
                <w:szCs w:val="28"/>
              </w:rPr>
              <w:t>CHỦ TỊCH</w:t>
            </w:r>
          </w:p>
          <w:p w14:paraId="67F5A7D5" w14:textId="77777777" w:rsidR="003B1EAF" w:rsidRPr="008E18D5" w:rsidRDefault="003B1EAF" w:rsidP="00AF23FF">
            <w:pPr>
              <w:pStyle w:val="BodyText"/>
              <w:jc w:val="center"/>
              <w:rPr>
                <w:sz w:val="28"/>
                <w:szCs w:val="28"/>
              </w:rPr>
            </w:pPr>
          </w:p>
          <w:p w14:paraId="563484D2" w14:textId="77777777" w:rsidR="003B1EAF" w:rsidRPr="008E18D5" w:rsidRDefault="003B1EAF" w:rsidP="00AF23FF">
            <w:pPr>
              <w:pStyle w:val="BodyText"/>
              <w:jc w:val="center"/>
              <w:rPr>
                <w:sz w:val="28"/>
                <w:szCs w:val="28"/>
              </w:rPr>
            </w:pPr>
          </w:p>
          <w:p w14:paraId="37D86274" w14:textId="77777777" w:rsidR="003B1EAF" w:rsidRPr="008E18D5" w:rsidRDefault="003B1EAF" w:rsidP="00AF23FF">
            <w:pPr>
              <w:pStyle w:val="BodyText"/>
              <w:jc w:val="center"/>
              <w:rPr>
                <w:sz w:val="28"/>
                <w:szCs w:val="28"/>
              </w:rPr>
            </w:pPr>
          </w:p>
          <w:p w14:paraId="1C11CEE5" w14:textId="77777777" w:rsidR="003B1EAF" w:rsidRPr="008E18D5" w:rsidRDefault="003B1EAF" w:rsidP="00AF23FF">
            <w:pPr>
              <w:pStyle w:val="BodyText"/>
              <w:jc w:val="center"/>
              <w:rPr>
                <w:sz w:val="28"/>
                <w:szCs w:val="28"/>
              </w:rPr>
            </w:pPr>
          </w:p>
          <w:p w14:paraId="779F84D6" w14:textId="77777777" w:rsidR="006024AF" w:rsidRPr="008E18D5" w:rsidRDefault="006024AF" w:rsidP="001E7D20">
            <w:pPr>
              <w:pStyle w:val="BodyText"/>
              <w:rPr>
                <w:sz w:val="28"/>
                <w:szCs w:val="28"/>
              </w:rPr>
            </w:pPr>
          </w:p>
          <w:p w14:paraId="723AEF1F" w14:textId="07D228CE" w:rsidR="003B1EAF" w:rsidRPr="008E18D5" w:rsidRDefault="003B1EAF" w:rsidP="00427FF5">
            <w:pPr>
              <w:pStyle w:val="BodyText"/>
              <w:jc w:val="center"/>
              <w:rPr>
                <w:b/>
              </w:rPr>
            </w:pPr>
            <w:r w:rsidRPr="008E18D5">
              <w:rPr>
                <w:sz w:val="28"/>
                <w:szCs w:val="28"/>
              </w:rPr>
              <w:t xml:space="preserve"> </w:t>
            </w:r>
            <w:r w:rsidR="00427FF5" w:rsidRPr="008E18D5">
              <w:rPr>
                <w:b/>
                <w:sz w:val="28"/>
                <w:szCs w:val="28"/>
              </w:rPr>
              <w:t>Lương Nguyễn Minh Triết</w:t>
            </w:r>
            <w:r w:rsidRPr="008E18D5">
              <w:rPr>
                <w:b/>
                <w:sz w:val="28"/>
                <w:szCs w:val="28"/>
              </w:rPr>
              <w:t xml:space="preserve"> </w:t>
            </w:r>
          </w:p>
        </w:tc>
      </w:tr>
    </w:tbl>
    <w:p w14:paraId="7B65135C" w14:textId="77777777" w:rsidR="00D329D9" w:rsidRPr="008E18D5" w:rsidRDefault="00D329D9" w:rsidP="00967254">
      <w:pPr>
        <w:rPr>
          <w:b/>
          <w:sz w:val="28"/>
          <w:szCs w:val="28"/>
        </w:rPr>
      </w:pPr>
    </w:p>
    <w:sectPr w:rsidR="00D329D9" w:rsidRPr="008E18D5" w:rsidSect="00B63C54">
      <w:headerReference w:type="even" r:id="rId9"/>
      <w:headerReference w:type="default" r:id="rId10"/>
      <w:footerReference w:type="even" r:id="rId11"/>
      <w:footerReference w:type="default" r:id="rId12"/>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EE8EC7" w14:textId="77777777" w:rsidR="00FC192B" w:rsidRDefault="00FC192B" w:rsidP="00684682">
      <w:r>
        <w:separator/>
      </w:r>
    </w:p>
  </w:endnote>
  <w:endnote w:type="continuationSeparator" w:id="0">
    <w:p w14:paraId="5AFF2966" w14:textId="77777777" w:rsidR="00FC192B" w:rsidRDefault="00FC192B" w:rsidP="00684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nTime">
    <w:altName w:val="Courier New"/>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top w:val="single" w:sz="18" w:space="0" w:color="808080"/>
        <w:insideV w:val="single" w:sz="18" w:space="0" w:color="808080"/>
      </w:tblBorders>
      <w:tblLook w:val="04A0" w:firstRow="1" w:lastRow="0" w:firstColumn="1" w:lastColumn="0" w:noHBand="0" w:noVBand="1"/>
    </w:tblPr>
    <w:tblGrid>
      <w:gridCol w:w="963"/>
      <w:gridCol w:w="8324"/>
    </w:tblGrid>
    <w:tr w:rsidR="00851588" w:rsidRPr="00C82D3B" w14:paraId="056426B4" w14:textId="77777777">
      <w:tc>
        <w:tcPr>
          <w:tcW w:w="918" w:type="dxa"/>
        </w:tcPr>
        <w:p w14:paraId="4A9C1683" w14:textId="77777777" w:rsidR="00851588" w:rsidRPr="00C82D3B" w:rsidRDefault="00851588">
          <w:pPr>
            <w:pStyle w:val="Footer"/>
            <w:jc w:val="right"/>
            <w:rPr>
              <w:b/>
              <w:color w:val="4F81BD"/>
            </w:rPr>
          </w:pPr>
          <w:r w:rsidRPr="00C82D3B">
            <w:fldChar w:fldCharType="begin"/>
          </w:r>
          <w:r w:rsidRPr="00C82D3B">
            <w:instrText xml:space="preserve"> PAGE   \* MERGEFORMAT </w:instrText>
          </w:r>
          <w:r w:rsidRPr="00C82D3B">
            <w:fldChar w:fldCharType="separate"/>
          </w:r>
          <w:r w:rsidRPr="009B47F9">
            <w:rPr>
              <w:b/>
              <w:noProof/>
              <w:color w:val="4F81BD"/>
            </w:rPr>
            <w:t>22</w:t>
          </w:r>
          <w:r w:rsidRPr="00C82D3B">
            <w:fldChar w:fldCharType="end"/>
          </w:r>
        </w:p>
      </w:tc>
      <w:tc>
        <w:tcPr>
          <w:tcW w:w="7938" w:type="dxa"/>
        </w:tcPr>
        <w:p w14:paraId="6118899D" w14:textId="77777777" w:rsidR="00851588" w:rsidRPr="00C82D3B" w:rsidRDefault="00851588">
          <w:pPr>
            <w:pStyle w:val="Footer"/>
          </w:pPr>
        </w:p>
      </w:tc>
    </w:tr>
  </w:tbl>
  <w:p w14:paraId="6E2D729F" w14:textId="77777777" w:rsidR="00851588" w:rsidRPr="00C82D3B" w:rsidRDefault="008515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BD766" w14:textId="6B0DDEAE" w:rsidR="00851588" w:rsidRDefault="00851588">
    <w:pPr>
      <w:pStyle w:val="Footer"/>
      <w:jc w:val="right"/>
    </w:pPr>
  </w:p>
  <w:p w14:paraId="08A4FCD3" w14:textId="77777777" w:rsidR="00851588" w:rsidRDefault="00851588" w:rsidP="005D15E8">
    <w:pPr>
      <w:pStyle w:val="Footer"/>
      <w:tabs>
        <w:tab w:val="clear" w:pos="9026"/>
        <w:tab w:val="right" w:pos="14601"/>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D3EB56" w14:textId="77777777" w:rsidR="00FC192B" w:rsidRDefault="00FC192B" w:rsidP="00684682">
      <w:r>
        <w:separator/>
      </w:r>
    </w:p>
  </w:footnote>
  <w:footnote w:type="continuationSeparator" w:id="0">
    <w:p w14:paraId="2A65CE4C" w14:textId="77777777" w:rsidR="00FC192B" w:rsidRDefault="00FC192B" w:rsidP="006846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8142"/>
      <w:gridCol w:w="1159"/>
    </w:tblGrid>
    <w:tr w:rsidR="00851588" w:rsidRPr="00C82D3B" w14:paraId="1AF00947" w14:textId="77777777" w:rsidTr="005D15E8">
      <w:trPr>
        <w:trHeight w:val="361"/>
      </w:trPr>
      <w:tc>
        <w:tcPr>
          <w:tcW w:w="7765" w:type="dxa"/>
        </w:tcPr>
        <w:p w14:paraId="495CD2DD" w14:textId="77777777" w:rsidR="00851588" w:rsidRPr="00C82D3B" w:rsidRDefault="00851588" w:rsidP="005D15E8">
          <w:pPr>
            <w:pStyle w:val="Header"/>
            <w:rPr>
              <w:color w:val="E36C0A"/>
              <w:sz w:val="22"/>
              <w:szCs w:val="22"/>
            </w:rPr>
          </w:pPr>
          <w:r w:rsidRPr="00A21356">
            <w:rPr>
              <w:color w:val="E36C0A"/>
              <w:sz w:val="22"/>
              <w:szCs w:val="22"/>
            </w:rPr>
            <w:t xml:space="preserve">Báo cáo </w:t>
          </w:r>
          <w:r>
            <w:rPr>
              <w:color w:val="E36C0A"/>
              <w:sz w:val="22"/>
              <w:szCs w:val="22"/>
            </w:rPr>
            <w:t xml:space="preserve">về việc triển khai </w:t>
          </w:r>
          <w:r w:rsidRPr="00A21356">
            <w:rPr>
              <w:color w:val="E36C0A"/>
              <w:sz w:val="22"/>
              <w:szCs w:val="22"/>
            </w:rPr>
            <w:t xml:space="preserve">thí điểm mô hình đánh giá kết quả làm việc của công chức tại </w:t>
          </w:r>
          <w:r>
            <w:rPr>
              <w:color w:val="E36C0A"/>
              <w:sz w:val="22"/>
              <w:szCs w:val="22"/>
            </w:rPr>
            <w:t xml:space="preserve">thành phố </w:t>
          </w:r>
          <w:r w:rsidRPr="00A21356">
            <w:rPr>
              <w:color w:val="E36C0A"/>
              <w:sz w:val="22"/>
              <w:szCs w:val="22"/>
            </w:rPr>
            <w:t>Đà Nẵng</w:t>
          </w:r>
        </w:p>
      </w:tc>
      <w:tc>
        <w:tcPr>
          <w:tcW w:w="1105" w:type="dxa"/>
        </w:tcPr>
        <w:p w14:paraId="091237B6" w14:textId="77777777" w:rsidR="00851588" w:rsidRPr="00C82D3B" w:rsidRDefault="00851588">
          <w:pPr>
            <w:pStyle w:val="Header"/>
            <w:rPr>
              <w:b/>
              <w:bCs/>
              <w:sz w:val="22"/>
              <w:szCs w:val="22"/>
            </w:rPr>
          </w:pPr>
          <w:r w:rsidRPr="00C82D3B">
            <w:rPr>
              <w:b/>
              <w:bCs/>
              <w:sz w:val="22"/>
              <w:szCs w:val="22"/>
            </w:rPr>
            <w:t>2012</w:t>
          </w:r>
        </w:p>
      </w:tc>
    </w:tr>
  </w:tbl>
  <w:p w14:paraId="05A09933" w14:textId="77777777" w:rsidR="00851588" w:rsidRPr="00C82D3B" w:rsidRDefault="00851588" w:rsidP="005D15E8">
    <w:pPr>
      <w:pStyle w:val="Header"/>
      <w:tabs>
        <w:tab w:val="clear" w:pos="9026"/>
      </w:tabs>
      <w:rPr>
        <w:color w:val="E36C0A"/>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1297370"/>
      <w:docPartObj>
        <w:docPartGallery w:val="Page Numbers (Top of Page)"/>
        <w:docPartUnique/>
      </w:docPartObj>
    </w:sdtPr>
    <w:sdtEndPr>
      <w:rPr>
        <w:noProof/>
        <w:sz w:val="26"/>
        <w:szCs w:val="26"/>
      </w:rPr>
    </w:sdtEndPr>
    <w:sdtContent>
      <w:p w14:paraId="59D214F9" w14:textId="2304CAE5" w:rsidR="00851588" w:rsidRPr="005A0417" w:rsidRDefault="00851588">
        <w:pPr>
          <w:pStyle w:val="Header"/>
          <w:jc w:val="center"/>
          <w:rPr>
            <w:sz w:val="26"/>
            <w:szCs w:val="26"/>
          </w:rPr>
        </w:pPr>
        <w:r w:rsidRPr="005A0417">
          <w:rPr>
            <w:sz w:val="26"/>
            <w:szCs w:val="26"/>
          </w:rPr>
          <w:fldChar w:fldCharType="begin"/>
        </w:r>
        <w:r w:rsidRPr="005A0417">
          <w:rPr>
            <w:sz w:val="26"/>
            <w:szCs w:val="26"/>
          </w:rPr>
          <w:instrText xml:space="preserve"> PAGE   \* MERGEFORMAT </w:instrText>
        </w:r>
        <w:r w:rsidRPr="005A0417">
          <w:rPr>
            <w:sz w:val="26"/>
            <w:szCs w:val="26"/>
          </w:rPr>
          <w:fldChar w:fldCharType="separate"/>
        </w:r>
        <w:r w:rsidR="00B63C54">
          <w:rPr>
            <w:noProof/>
            <w:sz w:val="26"/>
            <w:szCs w:val="26"/>
          </w:rPr>
          <w:t>2</w:t>
        </w:r>
        <w:r w:rsidRPr="005A0417">
          <w:rPr>
            <w:noProof/>
            <w:sz w:val="26"/>
            <w:szCs w:val="26"/>
          </w:rPr>
          <w:fldChar w:fldCharType="end"/>
        </w:r>
      </w:p>
    </w:sdtContent>
  </w:sdt>
  <w:p w14:paraId="272B94A8" w14:textId="77777777" w:rsidR="00851588" w:rsidRDefault="008515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211"/>
    <w:multiLevelType w:val="hybridMultilevel"/>
    <w:tmpl w:val="2040817C"/>
    <w:lvl w:ilvl="0" w:tplc="74BA74F4">
      <w:start w:val="25"/>
      <w:numFmt w:val="bullet"/>
      <w:lvlText w:val="-"/>
      <w:lvlJc w:val="left"/>
      <w:pPr>
        <w:ind w:left="1440" w:hanging="360"/>
      </w:pPr>
      <w:rPr>
        <w:rFonts w:ascii="Times New Roman" w:eastAsia="Times New Roman" w:hAnsi="Times New Roman" w:cs="Times New Roman" w:hint="default"/>
      </w:rPr>
    </w:lvl>
    <w:lvl w:ilvl="1" w:tplc="042A0003" w:tentative="1">
      <w:start w:val="1"/>
      <w:numFmt w:val="bullet"/>
      <w:lvlText w:val="o"/>
      <w:lvlJc w:val="left"/>
      <w:pPr>
        <w:ind w:left="2160" w:hanging="360"/>
      </w:pPr>
      <w:rPr>
        <w:rFonts w:ascii="Courier New" w:hAnsi="Courier New" w:cs="Courier New" w:hint="default"/>
      </w:rPr>
    </w:lvl>
    <w:lvl w:ilvl="2" w:tplc="042A0005" w:tentative="1">
      <w:start w:val="1"/>
      <w:numFmt w:val="bullet"/>
      <w:lvlText w:val=""/>
      <w:lvlJc w:val="left"/>
      <w:pPr>
        <w:ind w:left="2880" w:hanging="360"/>
      </w:pPr>
      <w:rPr>
        <w:rFonts w:ascii="Wingdings" w:hAnsi="Wingdings" w:hint="default"/>
      </w:rPr>
    </w:lvl>
    <w:lvl w:ilvl="3" w:tplc="042A0001" w:tentative="1">
      <w:start w:val="1"/>
      <w:numFmt w:val="bullet"/>
      <w:lvlText w:val=""/>
      <w:lvlJc w:val="left"/>
      <w:pPr>
        <w:ind w:left="3600" w:hanging="360"/>
      </w:pPr>
      <w:rPr>
        <w:rFonts w:ascii="Symbol" w:hAnsi="Symbol" w:hint="default"/>
      </w:rPr>
    </w:lvl>
    <w:lvl w:ilvl="4" w:tplc="042A0003" w:tentative="1">
      <w:start w:val="1"/>
      <w:numFmt w:val="bullet"/>
      <w:lvlText w:val="o"/>
      <w:lvlJc w:val="left"/>
      <w:pPr>
        <w:ind w:left="4320" w:hanging="360"/>
      </w:pPr>
      <w:rPr>
        <w:rFonts w:ascii="Courier New" w:hAnsi="Courier New" w:cs="Courier New" w:hint="default"/>
      </w:rPr>
    </w:lvl>
    <w:lvl w:ilvl="5" w:tplc="042A0005" w:tentative="1">
      <w:start w:val="1"/>
      <w:numFmt w:val="bullet"/>
      <w:lvlText w:val=""/>
      <w:lvlJc w:val="left"/>
      <w:pPr>
        <w:ind w:left="5040" w:hanging="360"/>
      </w:pPr>
      <w:rPr>
        <w:rFonts w:ascii="Wingdings" w:hAnsi="Wingdings" w:hint="default"/>
      </w:rPr>
    </w:lvl>
    <w:lvl w:ilvl="6" w:tplc="042A0001" w:tentative="1">
      <w:start w:val="1"/>
      <w:numFmt w:val="bullet"/>
      <w:lvlText w:val=""/>
      <w:lvlJc w:val="left"/>
      <w:pPr>
        <w:ind w:left="5760" w:hanging="360"/>
      </w:pPr>
      <w:rPr>
        <w:rFonts w:ascii="Symbol" w:hAnsi="Symbol" w:hint="default"/>
      </w:rPr>
    </w:lvl>
    <w:lvl w:ilvl="7" w:tplc="042A0003" w:tentative="1">
      <w:start w:val="1"/>
      <w:numFmt w:val="bullet"/>
      <w:lvlText w:val="o"/>
      <w:lvlJc w:val="left"/>
      <w:pPr>
        <w:ind w:left="6480" w:hanging="360"/>
      </w:pPr>
      <w:rPr>
        <w:rFonts w:ascii="Courier New" w:hAnsi="Courier New" w:cs="Courier New" w:hint="default"/>
      </w:rPr>
    </w:lvl>
    <w:lvl w:ilvl="8" w:tplc="042A0005" w:tentative="1">
      <w:start w:val="1"/>
      <w:numFmt w:val="bullet"/>
      <w:lvlText w:val=""/>
      <w:lvlJc w:val="left"/>
      <w:pPr>
        <w:ind w:left="7200" w:hanging="360"/>
      </w:pPr>
      <w:rPr>
        <w:rFonts w:ascii="Wingdings" w:hAnsi="Wingdings" w:hint="default"/>
      </w:rPr>
    </w:lvl>
  </w:abstractNum>
  <w:abstractNum w:abstractNumId="1">
    <w:nsid w:val="0EF334AB"/>
    <w:multiLevelType w:val="hybridMultilevel"/>
    <w:tmpl w:val="7EC6CEE8"/>
    <w:lvl w:ilvl="0" w:tplc="04090019">
      <w:start w:val="1"/>
      <w:numFmt w:val="lowerLetter"/>
      <w:lvlText w:val="%1."/>
      <w:lvlJc w:val="left"/>
      <w:pPr>
        <w:ind w:left="720" w:hanging="360"/>
      </w:pPr>
    </w:lvl>
    <w:lvl w:ilvl="1" w:tplc="8A50BD22">
      <w:start w:val="1"/>
      <w:numFmt w:val="decimal"/>
      <w:lvlText w:val="%2."/>
      <w:lvlJc w:val="left"/>
      <w:pPr>
        <w:ind w:left="2175" w:hanging="1095"/>
      </w:pPr>
      <w:rPr>
        <w:rFonts w:hint="default"/>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D17EAE"/>
    <w:multiLevelType w:val="hybridMultilevel"/>
    <w:tmpl w:val="2A685ACE"/>
    <w:lvl w:ilvl="0" w:tplc="97F881E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38C0B00"/>
    <w:multiLevelType w:val="hybridMultilevel"/>
    <w:tmpl w:val="632E5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602F62"/>
    <w:multiLevelType w:val="hybridMultilevel"/>
    <w:tmpl w:val="0D2251D8"/>
    <w:lvl w:ilvl="0" w:tplc="E536D5A8">
      <w:start w:val="1"/>
      <w:numFmt w:val="decimal"/>
      <w:suff w:val="space"/>
      <w:lvlText w:val="%1."/>
      <w:lvlJc w:val="left"/>
      <w:pPr>
        <w:ind w:left="2204" w:hanging="360"/>
      </w:pPr>
      <w:rPr>
        <w:rFonts w:hint="default"/>
      </w:rPr>
    </w:lvl>
    <w:lvl w:ilvl="1" w:tplc="8A50BD22">
      <w:start w:val="1"/>
      <w:numFmt w:val="decimal"/>
      <w:lvlText w:val="%2."/>
      <w:lvlJc w:val="left"/>
      <w:pPr>
        <w:ind w:left="3659" w:hanging="1095"/>
      </w:pPr>
      <w:rPr>
        <w:rFonts w:hint="default"/>
        <w:b/>
      </w:rPr>
    </w:lvl>
    <w:lvl w:ilvl="2" w:tplc="0409001B" w:tentative="1">
      <w:start w:val="1"/>
      <w:numFmt w:val="lowerRoman"/>
      <w:lvlText w:val="%3."/>
      <w:lvlJc w:val="right"/>
      <w:pPr>
        <w:ind w:left="3644" w:hanging="180"/>
      </w:pPr>
    </w:lvl>
    <w:lvl w:ilvl="3" w:tplc="0409000F" w:tentative="1">
      <w:start w:val="1"/>
      <w:numFmt w:val="decimal"/>
      <w:lvlText w:val="%4."/>
      <w:lvlJc w:val="left"/>
      <w:pPr>
        <w:ind w:left="4364" w:hanging="360"/>
      </w:pPr>
    </w:lvl>
    <w:lvl w:ilvl="4" w:tplc="04090019" w:tentative="1">
      <w:start w:val="1"/>
      <w:numFmt w:val="lowerLetter"/>
      <w:lvlText w:val="%5."/>
      <w:lvlJc w:val="left"/>
      <w:pPr>
        <w:ind w:left="5084" w:hanging="360"/>
      </w:pPr>
    </w:lvl>
    <w:lvl w:ilvl="5" w:tplc="0409001B" w:tentative="1">
      <w:start w:val="1"/>
      <w:numFmt w:val="lowerRoman"/>
      <w:lvlText w:val="%6."/>
      <w:lvlJc w:val="right"/>
      <w:pPr>
        <w:ind w:left="5804" w:hanging="180"/>
      </w:pPr>
    </w:lvl>
    <w:lvl w:ilvl="6" w:tplc="0409000F" w:tentative="1">
      <w:start w:val="1"/>
      <w:numFmt w:val="decimal"/>
      <w:lvlText w:val="%7."/>
      <w:lvlJc w:val="left"/>
      <w:pPr>
        <w:ind w:left="6524" w:hanging="360"/>
      </w:pPr>
    </w:lvl>
    <w:lvl w:ilvl="7" w:tplc="04090019" w:tentative="1">
      <w:start w:val="1"/>
      <w:numFmt w:val="lowerLetter"/>
      <w:lvlText w:val="%8."/>
      <w:lvlJc w:val="left"/>
      <w:pPr>
        <w:ind w:left="7244" w:hanging="360"/>
      </w:pPr>
    </w:lvl>
    <w:lvl w:ilvl="8" w:tplc="0409001B" w:tentative="1">
      <w:start w:val="1"/>
      <w:numFmt w:val="lowerRoman"/>
      <w:lvlText w:val="%9."/>
      <w:lvlJc w:val="right"/>
      <w:pPr>
        <w:ind w:left="7964" w:hanging="180"/>
      </w:pPr>
    </w:lvl>
  </w:abstractNum>
  <w:abstractNum w:abstractNumId="5">
    <w:nsid w:val="260E19A4"/>
    <w:multiLevelType w:val="hybridMultilevel"/>
    <w:tmpl w:val="0730F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D147CD"/>
    <w:multiLevelType w:val="hybridMultilevel"/>
    <w:tmpl w:val="A404DE9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171F0"/>
    <w:multiLevelType w:val="hybridMultilevel"/>
    <w:tmpl w:val="86260AC6"/>
    <w:lvl w:ilvl="0" w:tplc="86B2F63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3D075FC"/>
    <w:multiLevelType w:val="hybridMultilevel"/>
    <w:tmpl w:val="4A840B90"/>
    <w:lvl w:ilvl="0" w:tplc="86B2F6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53E4273"/>
    <w:multiLevelType w:val="hybridMultilevel"/>
    <w:tmpl w:val="1E3651E6"/>
    <w:lvl w:ilvl="0" w:tplc="4F52941A">
      <w:start w:val="6"/>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6D3016F"/>
    <w:multiLevelType w:val="hybridMultilevel"/>
    <w:tmpl w:val="0730FF3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8303DE"/>
    <w:multiLevelType w:val="hybridMultilevel"/>
    <w:tmpl w:val="22A0B0D4"/>
    <w:lvl w:ilvl="0" w:tplc="042A000F">
      <w:start w:val="1"/>
      <w:numFmt w:val="decimal"/>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nsid w:val="43AB4746"/>
    <w:multiLevelType w:val="hybridMultilevel"/>
    <w:tmpl w:val="2FF07D86"/>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82D19D2"/>
    <w:multiLevelType w:val="hybridMultilevel"/>
    <w:tmpl w:val="0950A022"/>
    <w:lvl w:ilvl="0" w:tplc="EE829E6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nsid w:val="4D2B2E33"/>
    <w:multiLevelType w:val="hybridMultilevel"/>
    <w:tmpl w:val="632E55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53719A"/>
    <w:multiLevelType w:val="hybridMultilevel"/>
    <w:tmpl w:val="34E46074"/>
    <w:lvl w:ilvl="0" w:tplc="36BC20A8">
      <w:start w:val="1"/>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117F84"/>
    <w:multiLevelType w:val="hybridMultilevel"/>
    <w:tmpl w:val="2B84DA2E"/>
    <w:lvl w:ilvl="0" w:tplc="52EEDA88">
      <w:start w:val="3"/>
      <w:numFmt w:val="bullet"/>
      <w:suff w:val="space"/>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7480854"/>
    <w:multiLevelType w:val="hybridMultilevel"/>
    <w:tmpl w:val="7F32393C"/>
    <w:lvl w:ilvl="0" w:tplc="86B2F636">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AE5A2C"/>
    <w:multiLevelType w:val="hybridMultilevel"/>
    <w:tmpl w:val="EF5AD63C"/>
    <w:lvl w:ilvl="0" w:tplc="BBFC53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682322E"/>
    <w:multiLevelType w:val="hybridMultilevel"/>
    <w:tmpl w:val="780E538C"/>
    <w:lvl w:ilvl="0" w:tplc="042A0019">
      <w:start w:val="1"/>
      <w:numFmt w:val="lowerLetter"/>
      <w:lvlText w:val="%1."/>
      <w:lvlJc w:val="left"/>
      <w:pPr>
        <w:ind w:left="107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0">
    <w:nsid w:val="7EDF7CB7"/>
    <w:multiLevelType w:val="hybridMultilevel"/>
    <w:tmpl w:val="2BE2F748"/>
    <w:lvl w:ilvl="0" w:tplc="B422E906">
      <w:start w:val="88"/>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21">
    <w:nsid w:val="7FFA66DE"/>
    <w:multiLevelType w:val="hybridMultilevel"/>
    <w:tmpl w:val="F27ACAE6"/>
    <w:lvl w:ilvl="0" w:tplc="E82C7910">
      <w:start w:val="1"/>
      <w:numFmt w:val="bullet"/>
      <w:suff w:val="space"/>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15"/>
  </w:num>
  <w:num w:numId="2">
    <w:abstractNumId w:val="9"/>
  </w:num>
  <w:num w:numId="3">
    <w:abstractNumId w:val="12"/>
  </w:num>
  <w:num w:numId="4">
    <w:abstractNumId w:val="4"/>
  </w:num>
  <w:num w:numId="5">
    <w:abstractNumId w:val="11"/>
  </w:num>
  <w:num w:numId="6">
    <w:abstractNumId w:val="17"/>
  </w:num>
  <w:num w:numId="7">
    <w:abstractNumId w:val="20"/>
  </w:num>
  <w:num w:numId="8">
    <w:abstractNumId w:val="7"/>
  </w:num>
  <w:num w:numId="9">
    <w:abstractNumId w:val="0"/>
  </w:num>
  <w:num w:numId="10">
    <w:abstractNumId w:val="8"/>
  </w:num>
  <w:num w:numId="11">
    <w:abstractNumId w:val="10"/>
  </w:num>
  <w:num w:numId="12">
    <w:abstractNumId w:val="6"/>
  </w:num>
  <w:num w:numId="13">
    <w:abstractNumId w:val="14"/>
  </w:num>
  <w:num w:numId="14">
    <w:abstractNumId w:val="1"/>
  </w:num>
  <w:num w:numId="15">
    <w:abstractNumId w:val="5"/>
  </w:num>
  <w:num w:numId="16">
    <w:abstractNumId w:val="3"/>
  </w:num>
  <w:num w:numId="17">
    <w:abstractNumId w:val="19"/>
  </w:num>
  <w:num w:numId="18">
    <w:abstractNumId w:val="21"/>
  </w:num>
  <w:num w:numId="19">
    <w:abstractNumId w:val="16"/>
  </w:num>
  <w:num w:numId="20">
    <w:abstractNumId w:val="2"/>
  </w:num>
  <w:num w:numId="21">
    <w:abstractNumId w:val="13"/>
  </w:num>
  <w:num w:numId="2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ê Thị Kim Thảo">
    <w15:presenceInfo w15:providerId="AD" w15:userId="S-1-5-21-1294733769-2068642952-4213494194-1298"/>
  </w15:person>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0E7"/>
    <w:rsid w:val="00000CBD"/>
    <w:rsid w:val="0000107E"/>
    <w:rsid w:val="00001D09"/>
    <w:rsid w:val="00004F0C"/>
    <w:rsid w:val="00006663"/>
    <w:rsid w:val="000066A0"/>
    <w:rsid w:val="00006ADD"/>
    <w:rsid w:val="00007CC9"/>
    <w:rsid w:val="00010324"/>
    <w:rsid w:val="0001357C"/>
    <w:rsid w:val="0001537B"/>
    <w:rsid w:val="00015F1D"/>
    <w:rsid w:val="00016F6A"/>
    <w:rsid w:val="000170E8"/>
    <w:rsid w:val="00020218"/>
    <w:rsid w:val="0002142F"/>
    <w:rsid w:val="00021BCE"/>
    <w:rsid w:val="00021F59"/>
    <w:rsid w:val="00022492"/>
    <w:rsid w:val="00022C18"/>
    <w:rsid w:val="00023749"/>
    <w:rsid w:val="00023869"/>
    <w:rsid w:val="00024DA4"/>
    <w:rsid w:val="00026028"/>
    <w:rsid w:val="00027159"/>
    <w:rsid w:val="00027564"/>
    <w:rsid w:val="0002784F"/>
    <w:rsid w:val="00027BA6"/>
    <w:rsid w:val="0003002F"/>
    <w:rsid w:val="00030416"/>
    <w:rsid w:val="00030C5E"/>
    <w:rsid w:val="00032774"/>
    <w:rsid w:val="000328EE"/>
    <w:rsid w:val="00032F33"/>
    <w:rsid w:val="00033B00"/>
    <w:rsid w:val="000340A1"/>
    <w:rsid w:val="00035A4F"/>
    <w:rsid w:val="000362A1"/>
    <w:rsid w:val="000363FE"/>
    <w:rsid w:val="00042779"/>
    <w:rsid w:val="000444F1"/>
    <w:rsid w:val="00045AD6"/>
    <w:rsid w:val="00046728"/>
    <w:rsid w:val="00046BCF"/>
    <w:rsid w:val="00047D74"/>
    <w:rsid w:val="0005075A"/>
    <w:rsid w:val="00050981"/>
    <w:rsid w:val="00050D06"/>
    <w:rsid w:val="00051724"/>
    <w:rsid w:val="000539E0"/>
    <w:rsid w:val="00056766"/>
    <w:rsid w:val="00056A02"/>
    <w:rsid w:val="00056CE8"/>
    <w:rsid w:val="00056D03"/>
    <w:rsid w:val="00057042"/>
    <w:rsid w:val="00057CC5"/>
    <w:rsid w:val="00061379"/>
    <w:rsid w:val="00061C0B"/>
    <w:rsid w:val="000625B6"/>
    <w:rsid w:val="00062962"/>
    <w:rsid w:val="00063AB9"/>
    <w:rsid w:val="000642A8"/>
    <w:rsid w:val="000650CB"/>
    <w:rsid w:val="0006752F"/>
    <w:rsid w:val="00067E44"/>
    <w:rsid w:val="0007118C"/>
    <w:rsid w:val="00072E7D"/>
    <w:rsid w:val="000750AD"/>
    <w:rsid w:val="00075458"/>
    <w:rsid w:val="0007683F"/>
    <w:rsid w:val="000769E1"/>
    <w:rsid w:val="00077E60"/>
    <w:rsid w:val="000819BA"/>
    <w:rsid w:val="00084BC3"/>
    <w:rsid w:val="0008597D"/>
    <w:rsid w:val="00085A05"/>
    <w:rsid w:val="000860FB"/>
    <w:rsid w:val="00086363"/>
    <w:rsid w:val="00087CC0"/>
    <w:rsid w:val="0009064C"/>
    <w:rsid w:val="00090971"/>
    <w:rsid w:val="00093D4D"/>
    <w:rsid w:val="000955B9"/>
    <w:rsid w:val="00096D0E"/>
    <w:rsid w:val="00096DE8"/>
    <w:rsid w:val="00096E1B"/>
    <w:rsid w:val="000A02A1"/>
    <w:rsid w:val="000A1045"/>
    <w:rsid w:val="000A159C"/>
    <w:rsid w:val="000A1600"/>
    <w:rsid w:val="000A1E40"/>
    <w:rsid w:val="000A255D"/>
    <w:rsid w:val="000A4AEB"/>
    <w:rsid w:val="000A6B90"/>
    <w:rsid w:val="000A6DD3"/>
    <w:rsid w:val="000B06AC"/>
    <w:rsid w:val="000B0DBA"/>
    <w:rsid w:val="000B18E7"/>
    <w:rsid w:val="000B1E3F"/>
    <w:rsid w:val="000B2A69"/>
    <w:rsid w:val="000B2D1D"/>
    <w:rsid w:val="000B31EB"/>
    <w:rsid w:val="000B37F5"/>
    <w:rsid w:val="000B3FF1"/>
    <w:rsid w:val="000B48D7"/>
    <w:rsid w:val="000B4DD7"/>
    <w:rsid w:val="000B5235"/>
    <w:rsid w:val="000B5D03"/>
    <w:rsid w:val="000B787A"/>
    <w:rsid w:val="000B7B8E"/>
    <w:rsid w:val="000B7E2F"/>
    <w:rsid w:val="000C0651"/>
    <w:rsid w:val="000C37FD"/>
    <w:rsid w:val="000C387D"/>
    <w:rsid w:val="000C44C6"/>
    <w:rsid w:val="000C483D"/>
    <w:rsid w:val="000C5B88"/>
    <w:rsid w:val="000C6342"/>
    <w:rsid w:val="000D0E70"/>
    <w:rsid w:val="000D10F5"/>
    <w:rsid w:val="000D1317"/>
    <w:rsid w:val="000D157F"/>
    <w:rsid w:val="000D417D"/>
    <w:rsid w:val="000D4302"/>
    <w:rsid w:val="000D48AD"/>
    <w:rsid w:val="000D4C4E"/>
    <w:rsid w:val="000D500F"/>
    <w:rsid w:val="000D6EFC"/>
    <w:rsid w:val="000D768F"/>
    <w:rsid w:val="000D7FB9"/>
    <w:rsid w:val="000E0233"/>
    <w:rsid w:val="000E1B8D"/>
    <w:rsid w:val="000E2003"/>
    <w:rsid w:val="000E64A1"/>
    <w:rsid w:val="000E7D61"/>
    <w:rsid w:val="000E7EEF"/>
    <w:rsid w:val="000F0117"/>
    <w:rsid w:val="000F0747"/>
    <w:rsid w:val="000F1CA2"/>
    <w:rsid w:val="000F2403"/>
    <w:rsid w:val="000F3450"/>
    <w:rsid w:val="000F5A38"/>
    <w:rsid w:val="000F5AD9"/>
    <w:rsid w:val="000F5E3A"/>
    <w:rsid w:val="000F5E9A"/>
    <w:rsid w:val="000F6A72"/>
    <w:rsid w:val="001005C9"/>
    <w:rsid w:val="001006F8"/>
    <w:rsid w:val="0010072F"/>
    <w:rsid w:val="00101120"/>
    <w:rsid w:val="00102BC8"/>
    <w:rsid w:val="00104B36"/>
    <w:rsid w:val="00104D16"/>
    <w:rsid w:val="0010585F"/>
    <w:rsid w:val="001058D6"/>
    <w:rsid w:val="00106AC6"/>
    <w:rsid w:val="001078FF"/>
    <w:rsid w:val="00110121"/>
    <w:rsid w:val="001101A0"/>
    <w:rsid w:val="001102C9"/>
    <w:rsid w:val="00110443"/>
    <w:rsid w:val="00110845"/>
    <w:rsid w:val="00113F36"/>
    <w:rsid w:val="001145E8"/>
    <w:rsid w:val="00115BAE"/>
    <w:rsid w:val="00116D3D"/>
    <w:rsid w:val="00117E74"/>
    <w:rsid w:val="00120428"/>
    <w:rsid w:val="0012053D"/>
    <w:rsid w:val="00121BD8"/>
    <w:rsid w:val="00121DE9"/>
    <w:rsid w:val="00122A30"/>
    <w:rsid w:val="00122B46"/>
    <w:rsid w:val="00123591"/>
    <w:rsid w:val="001236B0"/>
    <w:rsid w:val="0012438C"/>
    <w:rsid w:val="00124588"/>
    <w:rsid w:val="00124D33"/>
    <w:rsid w:val="00125457"/>
    <w:rsid w:val="00125987"/>
    <w:rsid w:val="00126D2C"/>
    <w:rsid w:val="0012739B"/>
    <w:rsid w:val="00127B05"/>
    <w:rsid w:val="00127D12"/>
    <w:rsid w:val="00130BFB"/>
    <w:rsid w:val="0013168F"/>
    <w:rsid w:val="00132B3C"/>
    <w:rsid w:val="00134C34"/>
    <w:rsid w:val="0013572E"/>
    <w:rsid w:val="00136921"/>
    <w:rsid w:val="001371B0"/>
    <w:rsid w:val="00137897"/>
    <w:rsid w:val="00137BD2"/>
    <w:rsid w:val="001415EC"/>
    <w:rsid w:val="00142D42"/>
    <w:rsid w:val="00142FF6"/>
    <w:rsid w:val="001434FC"/>
    <w:rsid w:val="00145013"/>
    <w:rsid w:val="0014508A"/>
    <w:rsid w:val="00145343"/>
    <w:rsid w:val="0014792B"/>
    <w:rsid w:val="001506C7"/>
    <w:rsid w:val="00150B33"/>
    <w:rsid w:val="00150D4B"/>
    <w:rsid w:val="00151A38"/>
    <w:rsid w:val="0015204C"/>
    <w:rsid w:val="0015303B"/>
    <w:rsid w:val="00153148"/>
    <w:rsid w:val="00153620"/>
    <w:rsid w:val="00153D53"/>
    <w:rsid w:val="001546FC"/>
    <w:rsid w:val="00154E33"/>
    <w:rsid w:val="00154E65"/>
    <w:rsid w:val="001555A4"/>
    <w:rsid w:val="0015577E"/>
    <w:rsid w:val="0015623F"/>
    <w:rsid w:val="00156502"/>
    <w:rsid w:val="00156724"/>
    <w:rsid w:val="00156941"/>
    <w:rsid w:val="00157335"/>
    <w:rsid w:val="00157A53"/>
    <w:rsid w:val="00157BEB"/>
    <w:rsid w:val="0016055A"/>
    <w:rsid w:val="00161A6E"/>
    <w:rsid w:val="00162273"/>
    <w:rsid w:val="00162C3A"/>
    <w:rsid w:val="00162EDC"/>
    <w:rsid w:val="001632AD"/>
    <w:rsid w:val="00163568"/>
    <w:rsid w:val="00163711"/>
    <w:rsid w:val="00164267"/>
    <w:rsid w:val="001648DD"/>
    <w:rsid w:val="00164969"/>
    <w:rsid w:val="001649A4"/>
    <w:rsid w:val="001650E3"/>
    <w:rsid w:val="00165926"/>
    <w:rsid w:val="00166D01"/>
    <w:rsid w:val="00167B25"/>
    <w:rsid w:val="001709EA"/>
    <w:rsid w:val="00170E6D"/>
    <w:rsid w:val="001719A2"/>
    <w:rsid w:val="00171A46"/>
    <w:rsid w:val="00172144"/>
    <w:rsid w:val="00172D4C"/>
    <w:rsid w:val="001735EE"/>
    <w:rsid w:val="00173C9F"/>
    <w:rsid w:val="00173CA4"/>
    <w:rsid w:val="0017579F"/>
    <w:rsid w:val="00175821"/>
    <w:rsid w:val="00177B5E"/>
    <w:rsid w:val="001810BE"/>
    <w:rsid w:val="00181547"/>
    <w:rsid w:val="001818A9"/>
    <w:rsid w:val="00181EB6"/>
    <w:rsid w:val="00181F15"/>
    <w:rsid w:val="00183D6E"/>
    <w:rsid w:val="00184EA4"/>
    <w:rsid w:val="00186A9A"/>
    <w:rsid w:val="00191436"/>
    <w:rsid w:val="00192E28"/>
    <w:rsid w:val="00193470"/>
    <w:rsid w:val="00193B54"/>
    <w:rsid w:val="00193C1B"/>
    <w:rsid w:val="00193CFE"/>
    <w:rsid w:val="00194616"/>
    <w:rsid w:val="00194CB8"/>
    <w:rsid w:val="001972F3"/>
    <w:rsid w:val="00197A35"/>
    <w:rsid w:val="00197FB3"/>
    <w:rsid w:val="001A0837"/>
    <w:rsid w:val="001A2D0F"/>
    <w:rsid w:val="001A3893"/>
    <w:rsid w:val="001A397F"/>
    <w:rsid w:val="001A4608"/>
    <w:rsid w:val="001A56CB"/>
    <w:rsid w:val="001A591C"/>
    <w:rsid w:val="001A5D88"/>
    <w:rsid w:val="001A63B6"/>
    <w:rsid w:val="001A6C84"/>
    <w:rsid w:val="001B1508"/>
    <w:rsid w:val="001B315C"/>
    <w:rsid w:val="001B3BF3"/>
    <w:rsid w:val="001B438D"/>
    <w:rsid w:val="001B50C5"/>
    <w:rsid w:val="001B5A6B"/>
    <w:rsid w:val="001B6271"/>
    <w:rsid w:val="001B714E"/>
    <w:rsid w:val="001B73D3"/>
    <w:rsid w:val="001B7EDC"/>
    <w:rsid w:val="001C13DE"/>
    <w:rsid w:val="001C2053"/>
    <w:rsid w:val="001C26DF"/>
    <w:rsid w:val="001C2A38"/>
    <w:rsid w:val="001C4FC9"/>
    <w:rsid w:val="001C53E7"/>
    <w:rsid w:val="001C5520"/>
    <w:rsid w:val="001C607D"/>
    <w:rsid w:val="001C652A"/>
    <w:rsid w:val="001C7AD0"/>
    <w:rsid w:val="001D0AAC"/>
    <w:rsid w:val="001D30E3"/>
    <w:rsid w:val="001D4980"/>
    <w:rsid w:val="001D5934"/>
    <w:rsid w:val="001D5A4F"/>
    <w:rsid w:val="001D68BB"/>
    <w:rsid w:val="001D79B5"/>
    <w:rsid w:val="001E0D80"/>
    <w:rsid w:val="001E18F0"/>
    <w:rsid w:val="001E1A03"/>
    <w:rsid w:val="001E3B34"/>
    <w:rsid w:val="001E3D13"/>
    <w:rsid w:val="001E4044"/>
    <w:rsid w:val="001E4598"/>
    <w:rsid w:val="001E5A08"/>
    <w:rsid w:val="001E5E40"/>
    <w:rsid w:val="001E69A0"/>
    <w:rsid w:val="001E6E07"/>
    <w:rsid w:val="001E7938"/>
    <w:rsid w:val="001E7D20"/>
    <w:rsid w:val="001F10A4"/>
    <w:rsid w:val="001F1480"/>
    <w:rsid w:val="001F2BBD"/>
    <w:rsid w:val="001F3270"/>
    <w:rsid w:val="001F35D4"/>
    <w:rsid w:val="001F41C7"/>
    <w:rsid w:val="001F5079"/>
    <w:rsid w:val="001F5600"/>
    <w:rsid w:val="001F7195"/>
    <w:rsid w:val="001F72DB"/>
    <w:rsid w:val="001F7456"/>
    <w:rsid w:val="001F7947"/>
    <w:rsid w:val="001F7D29"/>
    <w:rsid w:val="00201952"/>
    <w:rsid w:val="00202870"/>
    <w:rsid w:val="002028D1"/>
    <w:rsid w:val="002042C1"/>
    <w:rsid w:val="0020520D"/>
    <w:rsid w:val="0020617E"/>
    <w:rsid w:val="00207094"/>
    <w:rsid w:val="00210328"/>
    <w:rsid w:val="00210430"/>
    <w:rsid w:val="0021056D"/>
    <w:rsid w:val="0021074F"/>
    <w:rsid w:val="002118BE"/>
    <w:rsid w:val="00211F18"/>
    <w:rsid w:val="00212997"/>
    <w:rsid w:val="00212D8D"/>
    <w:rsid w:val="0021407B"/>
    <w:rsid w:val="00214B0B"/>
    <w:rsid w:val="002159CE"/>
    <w:rsid w:val="00217196"/>
    <w:rsid w:val="00217D36"/>
    <w:rsid w:val="00217E65"/>
    <w:rsid w:val="002215CD"/>
    <w:rsid w:val="00221790"/>
    <w:rsid w:val="00221F83"/>
    <w:rsid w:val="00223690"/>
    <w:rsid w:val="00223D49"/>
    <w:rsid w:val="0022410F"/>
    <w:rsid w:val="00224140"/>
    <w:rsid w:val="0022555E"/>
    <w:rsid w:val="00226B6C"/>
    <w:rsid w:val="0022700B"/>
    <w:rsid w:val="002270E4"/>
    <w:rsid w:val="00231325"/>
    <w:rsid w:val="002339B2"/>
    <w:rsid w:val="00234C57"/>
    <w:rsid w:val="00236739"/>
    <w:rsid w:val="00237065"/>
    <w:rsid w:val="00237196"/>
    <w:rsid w:val="00237BD3"/>
    <w:rsid w:val="00240866"/>
    <w:rsid w:val="002411D2"/>
    <w:rsid w:val="00241273"/>
    <w:rsid w:val="002417B9"/>
    <w:rsid w:val="00241875"/>
    <w:rsid w:val="0024234B"/>
    <w:rsid w:val="00242DFB"/>
    <w:rsid w:val="002431DB"/>
    <w:rsid w:val="002449F0"/>
    <w:rsid w:val="00244BC4"/>
    <w:rsid w:val="0024659C"/>
    <w:rsid w:val="00246684"/>
    <w:rsid w:val="00246BCF"/>
    <w:rsid w:val="00247D10"/>
    <w:rsid w:val="00247E16"/>
    <w:rsid w:val="00247E2E"/>
    <w:rsid w:val="002501FA"/>
    <w:rsid w:val="0025176F"/>
    <w:rsid w:val="002541BF"/>
    <w:rsid w:val="00254469"/>
    <w:rsid w:val="002545A1"/>
    <w:rsid w:val="0025570F"/>
    <w:rsid w:val="00255F46"/>
    <w:rsid w:val="0025703E"/>
    <w:rsid w:val="00257548"/>
    <w:rsid w:val="0026004A"/>
    <w:rsid w:val="0026046C"/>
    <w:rsid w:val="00261837"/>
    <w:rsid w:val="0026391A"/>
    <w:rsid w:val="002652A2"/>
    <w:rsid w:val="002652E0"/>
    <w:rsid w:val="002655CF"/>
    <w:rsid w:val="0026636E"/>
    <w:rsid w:val="00266A26"/>
    <w:rsid w:val="00267956"/>
    <w:rsid w:val="002705DD"/>
    <w:rsid w:val="002712CC"/>
    <w:rsid w:val="002714B5"/>
    <w:rsid w:val="00272058"/>
    <w:rsid w:val="00273E16"/>
    <w:rsid w:val="00275BBD"/>
    <w:rsid w:val="00275CEE"/>
    <w:rsid w:val="002766E7"/>
    <w:rsid w:val="0028168D"/>
    <w:rsid w:val="0028200D"/>
    <w:rsid w:val="00282BF5"/>
    <w:rsid w:val="002830EB"/>
    <w:rsid w:val="002846D8"/>
    <w:rsid w:val="00284D38"/>
    <w:rsid w:val="00284ED2"/>
    <w:rsid w:val="00284FF2"/>
    <w:rsid w:val="002861F2"/>
    <w:rsid w:val="00287578"/>
    <w:rsid w:val="002924DE"/>
    <w:rsid w:val="00292DF6"/>
    <w:rsid w:val="0029317C"/>
    <w:rsid w:val="0029379A"/>
    <w:rsid w:val="00294900"/>
    <w:rsid w:val="00294CB9"/>
    <w:rsid w:val="00295652"/>
    <w:rsid w:val="002965E3"/>
    <w:rsid w:val="00296697"/>
    <w:rsid w:val="002966D0"/>
    <w:rsid w:val="002971B7"/>
    <w:rsid w:val="002979AF"/>
    <w:rsid w:val="002A0768"/>
    <w:rsid w:val="002A09BE"/>
    <w:rsid w:val="002A2464"/>
    <w:rsid w:val="002A34A8"/>
    <w:rsid w:val="002A3BC3"/>
    <w:rsid w:val="002A3BF3"/>
    <w:rsid w:val="002A40CA"/>
    <w:rsid w:val="002A4872"/>
    <w:rsid w:val="002A4CD8"/>
    <w:rsid w:val="002A56D3"/>
    <w:rsid w:val="002A5DB1"/>
    <w:rsid w:val="002A6160"/>
    <w:rsid w:val="002B0D92"/>
    <w:rsid w:val="002B144E"/>
    <w:rsid w:val="002B21F9"/>
    <w:rsid w:val="002B3E6F"/>
    <w:rsid w:val="002B4D17"/>
    <w:rsid w:val="002B4DFD"/>
    <w:rsid w:val="002B6ED8"/>
    <w:rsid w:val="002C0A84"/>
    <w:rsid w:val="002C241A"/>
    <w:rsid w:val="002C24E7"/>
    <w:rsid w:val="002C437A"/>
    <w:rsid w:val="002C4BEC"/>
    <w:rsid w:val="002C71C3"/>
    <w:rsid w:val="002D00C0"/>
    <w:rsid w:val="002D0281"/>
    <w:rsid w:val="002D034B"/>
    <w:rsid w:val="002D0D0B"/>
    <w:rsid w:val="002D1E04"/>
    <w:rsid w:val="002D254A"/>
    <w:rsid w:val="002D4982"/>
    <w:rsid w:val="002D4BD5"/>
    <w:rsid w:val="002D587A"/>
    <w:rsid w:val="002D5FDB"/>
    <w:rsid w:val="002D608A"/>
    <w:rsid w:val="002D78F0"/>
    <w:rsid w:val="002E04F0"/>
    <w:rsid w:val="002E2292"/>
    <w:rsid w:val="002E2419"/>
    <w:rsid w:val="002E324E"/>
    <w:rsid w:val="002E4EF2"/>
    <w:rsid w:val="002E59F4"/>
    <w:rsid w:val="002E5D48"/>
    <w:rsid w:val="002E6616"/>
    <w:rsid w:val="002E6682"/>
    <w:rsid w:val="002E6F42"/>
    <w:rsid w:val="002F1953"/>
    <w:rsid w:val="002F24E1"/>
    <w:rsid w:val="002F257D"/>
    <w:rsid w:val="002F2C99"/>
    <w:rsid w:val="002F4F9C"/>
    <w:rsid w:val="002F6BD5"/>
    <w:rsid w:val="00300011"/>
    <w:rsid w:val="00300EA6"/>
    <w:rsid w:val="00301CA8"/>
    <w:rsid w:val="0030252A"/>
    <w:rsid w:val="00302C30"/>
    <w:rsid w:val="003069EE"/>
    <w:rsid w:val="00307A0B"/>
    <w:rsid w:val="00310318"/>
    <w:rsid w:val="003105E1"/>
    <w:rsid w:val="00310C79"/>
    <w:rsid w:val="00310CAC"/>
    <w:rsid w:val="0031103E"/>
    <w:rsid w:val="0031178B"/>
    <w:rsid w:val="003119D4"/>
    <w:rsid w:val="00311B9C"/>
    <w:rsid w:val="00314983"/>
    <w:rsid w:val="0031550B"/>
    <w:rsid w:val="003162B3"/>
    <w:rsid w:val="00316432"/>
    <w:rsid w:val="00317CDD"/>
    <w:rsid w:val="00317DE8"/>
    <w:rsid w:val="003202B1"/>
    <w:rsid w:val="00320456"/>
    <w:rsid w:val="0032082F"/>
    <w:rsid w:val="00321415"/>
    <w:rsid w:val="0032179C"/>
    <w:rsid w:val="00322085"/>
    <w:rsid w:val="00322181"/>
    <w:rsid w:val="00322782"/>
    <w:rsid w:val="0032384D"/>
    <w:rsid w:val="00325835"/>
    <w:rsid w:val="00326B59"/>
    <w:rsid w:val="00331E9E"/>
    <w:rsid w:val="0033225F"/>
    <w:rsid w:val="0033263A"/>
    <w:rsid w:val="00333EEE"/>
    <w:rsid w:val="00334D80"/>
    <w:rsid w:val="00334E80"/>
    <w:rsid w:val="00336034"/>
    <w:rsid w:val="0033712D"/>
    <w:rsid w:val="0033722C"/>
    <w:rsid w:val="00337A47"/>
    <w:rsid w:val="003418D7"/>
    <w:rsid w:val="00344D6F"/>
    <w:rsid w:val="00345B74"/>
    <w:rsid w:val="00350288"/>
    <w:rsid w:val="003504FF"/>
    <w:rsid w:val="003508F7"/>
    <w:rsid w:val="003527E6"/>
    <w:rsid w:val="00352A24"/>
    <w:rsid w:val="003533D4"/>
    <w:rsid w:val="003569F8"/>
    <w:rsid w:val="00356ACE"/>
    <w:rsid w:val="003571C8"/>
    <w:rsid w:val="00360764"/>
    <w:rsid w:val="00361A70"/>
    <w:rsid w:val="00361D49"/>
    <w:rsid w:val="00361EAD"/>
    <w:rsid w:val="0036248E"/>
    <w:rsid w:val="00362978"/>
    <w:rsid w:val="00364101"/>
    <w:rsid w:val="00365F95"/>
    <w:rsid w:val="0036648C"/>
    <w:rsid w:val="00367729"/>
    <w:rsid w:val="0037046D"/>
    <w:rsid w:val="00370C23"/>
    <w:rsid w:val="00370EF4"/>
    <w:rsid w:val="0037119A"/>
    <w:rsid w:val="0037200C"/>
    <w:rsid w:val="0037252C"/>
    <w:rsid w:val="00373CDA"/>
    <w:rsid w:val="00373DE6"/>
    <w:rsid w:val="00374CC5"/>
    <w:rsid w:val="00375BE0"/>
    <w:rsid w:val="0037697B"/>
    <w:rsid w:val="00376CB6"/>
    <w:rsid w:val="00377760"/>
    <w:rsid w:val="0037779A"/>
    <w:rsid w:val="0038171D"/>
    <w:rsid w:val="0038388B"/>
    <w:rsid w:val="0038428E"/>
    <w:rsid w:val="00384AA9"/>
    <w:rsid w:val="00384CC4"/>
    <w:rsid w:val="0038502D"/>
    <w:rsid w:val="00390078"/>
    <w:rsid w:val="00390A6C"/>
    <w:rsid w:val="00390A7D"/>
    <w:rsid w:val="00391534"/>
    <w:rsid w:val="00391F3F"/>
    <w:rsid w:val="003925E4"/>
    <w:rsid w:val="00393920"/>
    <w:rsid w:val="0039402B"/>
    <w:rsid w:val="00394B2B"/>
    <w:rsid w:val="00394F81"/>
    <w:rsid w:val="0039502B"/>
    <w:rsid w:val="003966B1"/>
    <w:rsid w:val="00397372"/>
    <w:rsid w:val="003A103D"/>
    <w:rsid w:val="003A14D2"/>
    <w:rsid w:val="003A1E10"/>
    <w:rsid w:val="003A2992"/>
    <w:rsid w:val="003A2C8C"/>
    <w:rsid w:val="003A3780"/>
    <w:rsid w:val="003A392B"/>
    <w:rsid w:val="003A3C12"/>
    <w:rsid w:val="003A5125"/>
    <w:rsid w:val="003A5B73"/>
    <w:rsid w:val="003A624C"/>
    <w:rsid w:val="003B0329"/>
    <w:rsid w:val="003B070A"/>
    <w:rsid w:val="003B0A71"/>
    <w:rsid w:val="003B1A64"/>
    <w:rsid w:val="003B1B34"/>
    <w:rsid w:val="003B1EAF"/>
    <w:rsid w:val="003B25D6"/>
    <w:rsid w:val="003B38D5"/>
    <w:rsid w:val="003B4969"/>
    <w:rsid w:val="003B4F55"/>
    <w:rsid w:val="003B5E43"/>
    <w:rsid w:val="003B6184"/>
    <w:rsid w:val="003B68AA"/>
    <w:rsid w:val="003B6E7E"/>
    <w:rsid w:val="003B73E4"/>
    <w:rsid w:val="003C0B72"/>
    <w:rsid w:val="003C0E7C"/>
    <w:rsid w:val="003C107C"/>
    <w:rsid w:val="003C1518"/>
    <w:rsid w:val="003C22C1"/>
    <w:rsid w:val="003C2484"/>
    <w:rsid w:val="003C382D"/>
    <w:rsid w:val="003C40FD"/>
    <w:rsid w:val="003C4D40"/>
    <w:rsid w:val="003C4FA1"/>
    <w:rsid w:val="003C556E"/>
    <w:rsid w:val="003C6718"/>
    <w:rsid w:val="003C67E9"/>
    <w:rsid w:val="003C6B2C"/>
    <w:rsid w:val="003C70F5"/>
    <w:rsid w:val="003C7487"/>
    <w:rsid w:val="003D020B"/>
    <w:rsid w:val="003D024B"/>
    <w:rsid w:val="003D0508"/>
    <w:rsid w:val="003D161D"/>
    <w:rsid w:val="003D186C"/>
    <w:rsid w:val="003D2889"/>
    <w:rsid w:val="003D2D19"/>
    <w:rsid w:val="003D4A0C"/>
    <w:rsid w:val="003D4ED7"/>
    <w:rsid w:val="003D5705"/>
    <w:rsid w:val="003E0460"/>
    <w:rsid w:val="003E0486"/>
    <w:rsid w:val="003E0CAC"/>
    <w:rsid w:val="003E1A1E"/>
    <w:rsid w:val="003E260F"/>
    <w:rsid w:val="003E26FD"/>
    <w:rsid w:val="003E2F7C"/>
    <w:rsid w:val="003E4605"/>
    <w:rsid w:val="003E5398"/>
    <w:rsid w:val="003E639A"/>
    <w:rsid w:val="003E6DE5"/>
    <w:rsid w:val="003E7270"/>
    <w:rsid w:val="003E78E3"/>
    <w:rsid w:val="003F197B"/>
    <w:rsid w:val="003F35FD"/>
    <w:rsid w:val="003F4C38"/>
    <w:rsid w:val="003F4E23"/>
    <w:rsid w:val="003F5A9A"/>
    <w:rsid w:val="003F5CAF"/>
    <w:rsid w:val="003F6ECA"/>
    <w:rsid w:val="003F6F9F"/>
    <w:rsid w:val="003F7075"/>
    <w:rsid w:val="003F7948"/>
    <w:rsid w:val="00401C87"/>
    <w:rsid w:val="00401E48"/>
    <w:rsid w:val="00401F2F"/>
    <w:rsid w:val="0040221F"/>
    <w:rsid w:val="004027B9"/>
    <w:rsid w:val="004029E5"/>
    <w:rsid w:val="00403BEC"/>
    <w:rsid w:val="00403F4D"/>
    <w:rsid w:val="0040431E"/>
    <w:rsid w:val="00404390"/>
    <w:rsid w:val="0040570C"/>
    <w:rsid w:val="004069A4"/>
    <w:rsid w:val="00407564"/>
    <w:rsid w:val="00407F89"/>
    <w:rsid w:val="004102AE"/>
    <w:rsid w:val="00410565"/>
    <w:rsid w:val="004125B4"/>
    <w:rsid w:val="00415401"/>
    <w:rsid w:val="00415ACC"/>
    <w:rsid w:val="00416812"/>
    <w:rsid w:val="00416C4D"/>
    <w:rsid w:val="00416E29"/>
    <w:rsid w:val="0041706B"/>
    <w:rsid w:val="004174DD"/>
    <w:rsid w:val="00417506"/>
    <w:rsid w:val="00417869"/>
    <w:rsid w:val="0042081E"/>
    <w:rsid w:val="004208EE"/>
    <w:rsid w:val="00421748"/>
    <w:rsid w:val="00421B81"/>
    <w:rsid w:val="00421EB2"/>
    <w:rsid w:val="00423900"/>
    <w:rsid w:val="00424F55"/>
    <w:rsid w:val="00424FC5"/>
    <w:rsid w:val="00425CDE"/>
    <w:rsid w:val="00425DBD"/>
    <w:rsid w:val="00426903"/>
    <w:rsid w:val="00427FF5"/>
    <w:rsid w:val="0043077A"/>
    <w:rsid w:val="00430890"/>
    <w:rsid w:val="0043180D"/>
    <w:rsid w:val="00431DBF"/>
    <w:rsid w:val="0043239D"/>
    <w:rsid w:val="004323B1"/>
    <w:rsid w:val="00432CC2"/>
    <w:rsid w:val="0043369B"/>
    <w:rsid w:val="004337BF"/>
    <w:rsid w:val="00433B4F"/>
    <w:rsid w:val="0043421D"/>
    <w:rsid w:val="00434E0C"/>
    <w:rsid w:val="00435497"/>
    <w:rsid w:val="004362DF"/>
    <w:rsid w:val="0043684C"/>
    <w:rsid w:val="00440310"/>
    <w:rsid w:val="004410F6"/>
    <w:rsid w:val="00441D9C"/>
    <w:rsid w:val="00441F1A"/>
    <w:rsid w:val="00442AE5"/>
    <w:rsid w:val="004434A8"/>
    <w:rsid w:val="004439FD"/>
    <w:rsid w:val="00444ADE"/>
    <w:rsid w:val="00445920"/>
    <w:rsid w:val="00445DAC"/>
    <w:rsid w:val="00446DCB"/>
    <w:rsid w:val="00447B65"/>
    <w:rsid w:val="00447E3D"/>
    <w:rsid w:val="00450AB0"/>
    <w:rsid w:val="00451148"/>
    <w:rsid w:val="00451325"/>
    <w:rsid w:val="004523C8"/>
    <w:rsid w:val="00452FEC"/>
    <w:rsid w:val="00453E01"/>
    <w:rsid w:val="00453EB5"/>
    <w:rsid w:val="004554A6"/>
    <w:rsid w:val="004556E2"/>
    <w:rsid w:val="00455B69"/>
    <w:rsid w:val="0045780D"/>
    <w:rsid w:val="00457C44"/>
    <w:rsid w:val="0046034F"/>
    <w:rsid w:val="0046076F"/>
    <w:rsid w:val="004610A3"/>
    <w:rsid w:val="00461292"/>
    <w:rsid w:val="00461B05"/>
    <w:rsid w:val="00461FCF"/>
    <w:rsid w:val="004635C5"/>
    <w:rsid w:val="00464CF8"/>
    <w:rsid w:val="004655E1"/>
    <w:rsid w:val="0046768D"/>
    <w:rsid w:val="0046784F"/>
    <w:rsid w:val="00471383"/>
    <w:rsid w:val="00471620"/>
    <w:rsid w:val="00472A4F"/>
    <w:rsid w:val="004736C7"/>
    <w:rsid w:val="00473BEA"/>
    <w:rsid w:val="004741B1"/>
    <w:rsid w:val="004742E5"/>
    <w:rsid w:val="004744F1"/>
    <w:rsid w:val="00474DF6"/>
    <w:rsid w:val="004768FB"/>
    <w:rsid w:val="00477A55"/>
    <w:rsid w:val="0048240C"/>
    <w:rsid w:val="00483026"/>
    <w:rsid w:val="00483894"/>
    <w:rsid w:val="00483906"/>
    <w:rsid w:val="00484542"/>
    <w:rsid w:val="00485F38"/>
    <w:rsid w:val="0048686F"/>
    <w:rsid w:val="00486AB7"/>
    <w:rsid w:val="00486C54"/>
    <w:rsid w:val="00487279"/>
    <w:rsid w:val="00487783"/>
    <w:rsid w:val="00490147"/>
    <w:rsid w:val="004904E6"/>
    <w:rsid w:val="004938DC"/>
    <w:rsid w:val="004943A6"/>
    <w:rsid w:val="00494916"/>
    <w:rsid w:val="00494E81"/>
    <w:rsid w:val="004957AE"/>
    <w:rsid w:val="00495F8E"/>
    <w:rsid w:val="004967E2"/>
    <w:rsid w:val="00496808"/>
    <w:rsid w:val="004A0A97"/>
    <w:rsid w:val="004A1F05"/>
    <w:rsid w:val="004A30E2"/>
    <w:rsid w:val="004A3C72"/>
    <w:rsid w:val="004A4390"/>
    <w:rsid w:val="004A5D0D"/>
    <w:rsid w:val="004B03EC"/>
    <w:rsid w:val="004B0B00"/>
    <w:rsid w:val="004B12B8"/>
    <w:rsid w:val="004B1755"/>
    <w:rsid w:val="004B23A5"/>
    <w:rsid w:val="004B240F"/>
    <w:rsid w:val="004B2C95"/>
    <w:rsid w:val="004B2E13"/>
    <w:rsid w:val="004B2F39"/>
    <w:rsid w:val="004B36B0"/>
    <w:rsid w:val="004B371A"/>
    <w:rsid w:val="004B3A05"/>
    <w:rsid w:val="004B4414"/>
    <w:rsid w:val="004B51D1"/>
    <w:rsid w:val="004B62A3"/>
    <w:rsid w:val="004C0586"/>
    <w:rsid w:val="004C0B35"/>
    <w:rsid w:val="004C22B9"/>
    <w:rsid w:val="004C32DF"/>
    <w:rsid w:val="004C53B0"/>
    <w:rsid w:val="004D0616"/>
    <w:rsid w:val="004D1786"/>
    <w:rsid w:val="004D17E6"/>
    <w:rsid w:val="004D2212"/>
    <w:rsid w:val="004D22FE"/>
    <w:rsid w:val="004D250A"/>
    <w:rsid w:val="004D2CAB"/>
    <w:rsid w:val="004D33A0"/>
    <w:rsid w:val="004D4B86"/>
    <w:rsid w:val="004D5726"/>
    <w:rsid w:val="004D6A02"/>
    <w:rsid w:val="004D7E1D"/>
    <w:rsid w:val="004E1023"/>
    <w:rsid w:val="004E27C3"/>
    <w:rsid w:val="004E2B20"/>
    <w:rsid w:val="004E30DB"/>
    <w:rsid w:val="004E433B"/>
    <w:rsid w:val="004E47CD"/>
    <w:rsid w:val="004E57B5"/>
    <w:rsid w:val="004E5C27"/>
    <w:rsid w:val="004E6470"/>
    <w:rsid w:val="004E7808"/>
    <w:rsid w:val="004F22C1"/>
    <w:rsid w:val="004F295E"/>
    <w:rsid w:val="004F30A4"/>
    <w:rsid w:val="004F31AC"/>
    <w:rsid w:val="004F31B5"/>
    <w:rsid w:val="004F53C8"/>
    <w:rsid w:val="004F60C5"/>
    <w:rsid w:val="004F7C6A"/>
    <w:rsid w:val="0050109E"/>
    <w:rsid w:val="00502E55"/>
    <w:rsid w:val="00503C24"/>
    <w:rsid w:val="005046E2"/>
    <w:rsid w:val="005064FF"/>
    <w:rsid w:val="00506EE4"/>
    <w:rsid w:val="0050703F"/>
    <w:rsid w:val="005071D9"/>
    <w:rsid w:val="0051040A"/>
    <w:rsid w:val="00511C2C"/>
    <w:rsid w:val="00512206"/>
    <w:rsid w:val="00512282"/>
    <w:rsid w:val="00513A35"/>
    <w:rsid w:val="0051404C"/>
    <w:rsid w:val="005141D5"/>
    <w:rsid w:val="005149EF"/>
    <w:rsid w:val="005156E1"/>
    <w:rsid w:val="00515D71"/>
    <w:rsid w:val="00515DC3"/>
    <w:rsid w:val="00515E92"/>
    <w:rsid w:val="005162B5"/>
    <w:rsid w:val="0051665C"/>
    <w:rsid w:val="00517D7A"/>
    <w:rsid w:val="00520400"/>
    <w:rsid w:val="005204D8"/>
    <w:rsid w:val="00521322"/>
    <w:rsid w:val="00521F02"/>
    <w:rsid w:val="0052388F"/>
    <w:rsid w:val="00525F35"/>
    <w:rsid w:val="00526876"/>
    <w:rsid w:val="00527510"/>
    <w:rsid w:val="00533022"/>
    <w:rsid w:val="00534C45"/>
    <w:rsid w:val="00535A2C"/>
    <w:rsid w:val="00535A69"/>
    <w:rsid w:val="00535C88"/>
    <w:rsid w:val="00535F28"/>
    <w:rsid w:val="00536451"/>
    <w:rsid w:val="00536DA9"/>
    <w:rsid w:val="005370DD"/>
    <w:rsid w:val="00537B1D"/>
    <w:rsid w:val="0054017D"/>
    <w:rsid w:val="00540752"/>
    <w:rsid w:val="005408C7"/>
    <w:rsid w:val="005441D9"/>
    <w:rsid w:val="00544303"/>
    <w:rsid w:val="00544562"/>
    <w:rsid w:val="00544ABD"/>
    <w:rsid w:val="00545215"/>
    <w:rsid w:val="0054596B"/>
    <w:rsid w:val="00546ADD"/>
    <w:rsid w:val="00546FBB"/>
    <w:rsid w:val="00547FF1"/>
    <w:rsid w:val="005506A4"/>
    <w:rsid w:val="00550DF7"/>
    <w:rsid w:val="00551EB6"/>
    <w:rsid w:val="00552AF8"/>
    <w:rsid w:val="005531EC"/>
    <w:rsid w:val="00553219"/>
    <w:rsid w:val="00553DF0"/>
    <w:rsid w:val="00555E12"/>
    <w:rsid w:val="0055651A"/>
    <w:rsid w:val="00556936"/>
    <w:rsid w:val="00556A38"/>
    <w:rsid w:val="0055741A"/>
    <w:rsid w:val="005610D9"/>
    <w:rsid w:val="00562213"/>
    <w:rsid w:val="005632E1"/>
    <w:rsid w:val="00563A3A"/>
    <w:rsid w:val="005647AB"/>
    <w:rsid w:val="005675F0"/>
    <w:rsid w:val="00567916"/>
    <w:rsid w:val="00570545"/>
    <w:rsid w:val="00572450"/>
    <w:rsid w:val="0057398F"/>
    <w:rsid w:val="005739BF"/>
    <w:rsid w:val="00573AD6"/>
    <w:rsid w:val="00575D19"/>
    <w:rsid w:val="00577B72"/>
    <w:rsid w:val="00577F2A"/>
    <w:rsid w:val="00580927"/>
    <w:rsid w:val="005809C0"/>
    <w:rsid w:val="00581571"/>
    <w:rsid w:val="00581DE9"/>
    <w:rsid w:val="00582193"/>
    <w:rsid w:val="005824CB"/>
    <w:rsid w:val="005838F2"/>
    <w:rsid w:val="005839A0"/>
    <w:rsid w:val="00583ED8"/>
    <w:rsid w:val="00584AE8"/>
    <w:rsid w:val="0058509D"/>
    <w:rsid w:val="0058676F"/>
    <w:rsid w:val="00587072"/>
    <w:rsid w:val="00587E32"/>
    <w:rsid w:val="00590318"/>
    <w:rsid w:val="005905F1"/>
    <w:rsid w:val="00590CC4"/>
    <w:rsid w:val="00590F6F"/>
    <w:rsid w:val="005918AF"/>
    <w:rsid w:val="005959E6"/>
    <w:rsid w:val="00596AF9"/>
    <w:rsid w:val="00596FBA"/>
    <w:rsid w:val="0059720C"/>
    <w:rsid w:val="00597469"/>
    <w:rsid w:val="0059768D"/>
    <w:rsid w:val="005A0417"/>
    <w:rsid w:val="005A051D"/>
    <w:rsid w:val="005A0B9D"/>
    <w:rsid w:val="005A134C"/>
    <w:rsid w:val="005A156A"/>
    <w:rsid w:val="005A1630"/>
    <w:rsid w:val="005A1F40"/>
    <w:rsid w:val="005A317B"/>
    <w:rsid w:val="005A36F1"/>
    <w:rsid w:val="005A399D"/>
    <w:rsid w:val="005A431A"/>
    <w:rsid w:val="005A49A5"/>
    <w:rsid w:val="005A5D22"/>
    <w:rsid w:val="005A60E1"/>
    <w:rsid w:val="005A6145"/>
    <w:rsid w:val="005A661F"/>
    <w:rsid w:val="005A6C47"/>
    <w:rsid w:val="005A70F3"/>
    <w:rsid w:val="005A78B1"/>
    <w:rsid w:val="005A7BDA"/>
    <w:rsid w:val="005B0A6F"/>
    <w:rsid w:val="005B192E"/>
    <w:rsid w:val="005B3411"/>
    <w:rsid w:val="005B36F2"/>
    <w:rsid w:val="005B379A"/>
    <w:rsid w:val="005B38A6"/>
    <w:rsid w:val="005B5BC2"/>
    <w:rsid w:val="005B63F8"/>
    <w:rsid w:val="005C0E53"/>
    <w:rsid w:val="005C16F0"/>
    <w:rsid w:val="005C188C"/>
    <w:rsid w:val="005C1D75"/>
    <w:rsid w:val="005C1F3B"/>
    <w:rsid w:val="005C1FA0"/>
    <w:rsid w:val="005C25FF"/>
    <w:rsid w:val="005C279B"/>
    <w:rsid w:val="005C2A70"/>
    <w:rsid w:val="005C3409"/>
    <w:rsid w:val="005C43EF"/>
    <w:rsid w:val="005C4FD8"/>
    <w:rsid w:val="005C5916"/>
    <w:rsid w:val="005C5D03"/>
    <w:rsid w:val="005C74AD"/>
    <w:rsid w:val="005D0958"/>
    <w:rsid w:val="005D149E"/>
    <w:rsid w:val="005D15E8"/>
    <w:rsid w:val="005D2E0A"/>
    <w:rsid w:val="005D4661"/>
    <w:rsid w:val="005D49F4"/>
    <w:rsid w:val="005D5C28"/>
    <w:rsid w:val="005D6682"/>
    <w:rsid w:val="005D6FBA"/>
    <w:rsid w:val="005D7BD5"/>
    <w:rsid w:val="005E09A4"/>
    <w:rsid w:val="005E159B"/>
    <w:rsid w:val="005E1C8F"/>
    <w:rsid w:val="005E2AF4"/>
    <w:rsid w:val="005E325A"/>
    <w:rsid w:val="005E3307"/>
    <w:rsid w:val="005E35CC"/>
    <w:rsid w:val="005E49FF"/>
    <w:rsid w:val="005E5201"/>
    <w:rsid w:val="005E6459"/>
    <w:rsid w:val="005E674C"/>
    <w:rsid w:val="005E6A23"/>
    <w:rsid w:val="005F0FF0"/>
    <w:rsid w:val="005F1216"/>
    <w:rsid w:val="005F2888"/>
    <w:rsid w:val="005F40D3"/>
    <w:rsid w:val="005F6533"/>
    <w:rsid w:val="005F772C"/>
    <w:rsid w:val="005F7A3B"/>
    <w:rsid w:val="00600FF4"/>
    <w:rsid w:val="006021DA"/>
    <w:rsid w:val="006024AF"/>
    <w:rsid w:val="006042FF"/>
    <w:rsid w:val="00605F71"/>
    <w:rsid w:val="00606699"/>
    <w:rsid w:val="00606B5E"/>
    <w:rsid w:val="00606E68"/>
    <w:rsid w:val="006105D4"/>
    <w:rsid w:val="00610C3F"/>
    <w:rsid w:val="00611311"/>
    <w:rsid w:val="00611C21"/>
    <w:rsid w:val="00612A59"/>
    <w:rsid w:val="00613E1F"/>
    <w:rsid w:val="006148B0"/>
    <w:rsid w:val="00614F61"/>
    <w:rsid w:val="00615A98"/>
    <w:rsid w:val="00616F37"/>
    <w:rsid w:val="0062186A"/>
    <w:rsid w:val="006227A3"/>
    <w:rsid w:val="00622E50"/>
    <w:rsid w:val="00622EB1"/>
    <w:rsid w:val="00623815"/>
    <w:rsid w:val="00624C8C"/>
    <w:rsid w:val="00624D88"/>
    <w:rsid w:val="006259FB"/>
    <w:rsid w:val="00627300"/>
    <w:rsid w:val="00627999"/>
    <w:rsid w:val="00630644"/>
    <w:rsid w:val="0063093D"/>
    <w:rsid w:val="00630F30"/>
    <w:rsid w:val="0063175F"/>
    <w:rsid w:val="00633008"/>
    <w:rsid w:val="00634771"/>
    <w:rsid w:val="006355AA"/>
    <w:rsid w:val="00636068"/>
    <w:rsid w:val="00636AEE"/>
    <w:rsid w:val="00636E29"/>
    <w:rsid w:val="0063748D"/>
    <w:rsid w:val="00637776"/>
    <w:rsid w:val="00641DEE"/>
    <w:rsid w:val="00642092"/>
    <w:rsid w:val="006424A2"/>
    <w:rsid w:val="00644AA5"/>
    <w:rsid w:val="00644DE1"/>
    <w:rsid w:val="00647820"/>
    <w:rsid w:val="00647C5A"/>
    <w:rsid w:val="00647DA8"/>
    <w:rsid w:val="006500B6"/>
    <w:rsid w:val="006511BA"/>
    <w:rsid w:val="00651E74"/>
    <w:rsid w:val="00652C31"/>
    <w:rsid w:val="00652D52"/>
    <w:rsid w:val="00653D7A"/>
    <w:rsid w:val="00653F95"/>
    <w:rsid w:val="00655CC3"/>
    <w:rsid w:val="00656B3B"/>
    <w:rsid w:val="00656D1E"/>
    <w:rsid w:val="00657466"/>
    <w:rsid w:val="0065787C"/>
    <w:rsid w:val="006609B9"/>
    <w:rsid w:val="00661070"/>
    <w:rsid w:val="00661133"/>
    <w:rsid w:val="00662201"/>
    <w:rsid w:val="00662864"/>
    <w:rsid w:val="006631B8"/>
    <w:rsid w:val="006638C8"/>
    <w:rsid w:val="00664794"/>
    <w:rsid w:val="00664F97"/>
    <w:rsid w:val="00665744"/>
    <w:rsid w:val="00666D31"/>
    <w:rsid w:val="00666DF9"/>
    <w:rsid w:val="006671DF"/>
    <w:rsid w:val="00667220"/>
    <w:rsid w:val="006676DF"/>
    <w:rsid w:val="00670282"/>
    <w:rsid w:val="0067247F"/>
    <w:rsid w:val="00672A18"/>
    <w:rsid w:val="00673DF1"/>
    <w:rsid w:val="00674509"/>
    <w:rsid w:val="006755AE"/>
    <w:rsid w:val="00676922"/>
    <w:rsid w:val="0067721A"/>
    <w:rsid w:val="006800C5"/>
    <w:rsid w:val="00680D9F"/>
    <w:rsid w:val="006813D1"/>
    <w:rsid w:val="006816F1"/>
    <w:rsid w:val="006828CE"/>
    <w:rsid w:val="00682AA3"/>
    <w:rsid w:val="0068305F"/>
    <w:rsid w:val="00683175"/>
    <w:rsid w:val="00683F95"/>
    <w:rsid w:val="0068423D"/>
    <w:rsid w:val="00684671"/>
    <w:rsid w:val="00684682"/>
    <w:rsid w:val="00684DFB"/>
    <w:rsid w:val="00686BF6"/>
    <w:rsid w:val="00687CE8"/>
    <w:rsid w:val="00690118"/>
    <w:rsid w:val="00690E6F"/>
    <w:rsid w:val="006910D7"/>
    <w:rsid w:val="00692205"/>
    <w:rsid w:val="00692B8C"/>
    <w:rsid w:val="0069385A"/>
    <w:rsid w:val="00693991"/>
    <w:rsid w:val="00694074"/>
    <w:rsid w:val="006955F9"/>
    <w:rsid w:val="006963B3"/>
    <w:rsid w:val="0069732E"/>
    <w:rsid w:val="006A0BEA"/>
    <w:rsid w:val="006A1AB0"/>
    <w:rsid w:val="006A2570"/>
    <w:rsid w:val="006A3865"/>
    <w:rsid w:val="006A46B3"/>
    <w:rsid w:val="006A6957"/>
    <w:rsid w:val="006A6D73"/>
    <w:rsid w:val="006A7948"/>
    <w:rsid w:val="006A7D46"/>
    <w:rsid w:val="006B0101"/>
    <w:rsid w:val="006B1A5B"/>
    <w:rsid w:val="006B2077"/>
    <w:rsid w:val="006B274D"/>
    <w:rsid w:val="006B289E"/>
    <w:rsid w:val="006B2FF2"/>
    <w:rsid w:val="006B35CE"/>
    <w:rsid w:val="006B4AAE"/>
    <w:rsid w:val="006B5E06"/>
    <w:rsid w:val="006B6A60"/>
    <w:rsid w:val="006B6FE0"/>
    <w:rsid w:val="006B6FF7"/>
    <w:rsid w:val="006B7549"/>
    <w:rsid w:val="006B7BD1"/>
    <w:rsid w:val="006B7EC8"/>
    <w:rsid w:val="006C0039"/>
    <w:rsid w:val="006C06C7"/>
    <w:rsid w:val="006C1614"/>
    <w:rsid w:val="006C3258"/>
    <w:rsid w:val="006C5CB1"/>
    <w:rsid w:val="006C65BE"/>
    <w:rsid w:val="006C66AD"/>
    <w:rsid w:val="006C7B49"/>
    <w:rsid w:val="006D0B35"/>
    <w:rsid w:val="006D16C4"/>
    <w:rsid w:val="006D1B0C"/>
    <w:rsid w:val="006D242A"/>
    <w:rsid w:val="006D3246"/>
    <w:rsid w:val="006D3247"/>
    <w:rsid w:val="006D36E2"/>
    <w:rsid w:val="006D557D"/>
    <w:rsid w:val="006D5AAA"/>
    <w:rsid w:val="006D6681"/>
    <w:rsid w:val="006E2425"/>
    <w:rsid w:val="006E26CA"/>
    <w:rsid w:val="006E3F23"/>
    <w:rsid w:val="006E3F92"/>
    <w:rsid w:val="006E4C37"/>
    <w:rsid w:val="006E5654"/>
    <w:rsid w:val="006E591E"/>
    <w:rsid w:val="006E6382"/>
    <w:rsid w:val="006E72B5"/>
    <w:rsid w:val="006E7709"/>
    <w:rsid w:val="006E7C79"/>
    <w:rsid w:val="006F0778"/>
    <w:rsid w:val="006F11B0"/>
    <w:rsid w:val="006F1603"/>
    <w:rsid w:val="006F16A2"/>
    <w:rsid w:val="006F1CB3"/>
    <w:rsid w:val="006F2A48"/>
    <w:rsid w:val="006F2C2B"/>
    <w:rsid w:val="006F2F17"/>
    <w:rsid w:val="006F3996"/>
    <w:rsid w:val="006F3B11"/>
    <w:rsid w:val="006F75FA"/>
    <w:rsid w:val="00701176"/>
    <w:rsid w:val="007019C2"/>
    <w:rsid w:val="007026D3"/>
    <w:rsid w:val="00703958"/>
    <w:rsid w:val="00704C91"/>
    <w:rsid w:val="007050C3"/>
    <w:rsid w:val="0071151B"/>
    <w:rsid w:val="00711A86"/>
    <w:rsid w:val="00715F45"/>
    <w:rsid w:val="007162B3"/>
    <w:rsid w:val="00716635"/>
    <w:rsid w:val="00717032"/>
    <w:rsid w:val="007179BB"/>
    <w:rsid w:val="00720229"/>
    <w:rsid w:val="00720A7A"/>
    <w:rsid w:val="007217FD"/>
    <w:rsid w:val="007222D1"/>
    <w:rsid w:val="00722BA9"/>
    <w:rsid w:val="00722DD3"/>
    <w:rsid w:val="007234D4"/>
    <w:rsid w:val="0072400A"/>
    <w:rsid w:val="00726947"/>
    <w:rsid w:val="00726E43"/>
    <w:rsid w:val="00726E48"/>
    <w:rsid w:val="00726E99"/>
    <w:rsid w:val="00727BCD"/>
    <w:rsid w:val="00730302"/>
    <w:rsid w:val="007308E3"/>
    <w:rsid w:val="00730927"/>
    <w:rsid w:val="00731944"/>
    <w:rsid w:val="00731A19"/>
    <w:rsid w:val="00731F51"/>
    <w:rsid w:val="00733AB2"/>
    <w:rsid w:val="007344AB"/>
    <w:rsid w:val="00735343"/>
    <w:rsid w:val="007366BA"/>
    <w:rsid w:val="00736891"/>
    <w:rsid w:val="00740A78"/>
    <w:rsid w:val="0074197E"/>
    <w:rsid w:val="007419D2"/>
    <w:rsid w:val="00741E0E"/>
    <w:rsid w:val="007421E0"/>
    <w:rsid w:val="0074225A"/>
    <w:rsid w:val="0074291C"/>
    <w:rsid w:val="00743D0F"/>
    <w:rsid w:val="0075006C"/>
    <w:rsid w:val="007507FB"/>
    <w:rsid w:val="00750865"/>
    <w:rsid w:val="007510A0"/>
    <w:rsid w:val="0075273F"/>
    <w:rsid w:val="00753B28"/>
    <w:rsid w:val="00754964"/>
    <w:rsid w:val="00754E89"/>
    <w:rsid w:val="007561DD"/>
    <w:rsid w:val="007562D5"/>
    <w:rsid w:val="0075751F"/>
    <w:rsid w:val="00761E17"/>
    <w:rsid w:val="00762F67"/>
    <w:rsid w:val="00763442"/>
    <w:rsid w:val="007644E4"/>
    <w:rsid w:val="00765911"/>
    <w:rsid w:val="00765E86"/>
    <w:rsid w:val="00766B2E"/>
    <w:rsid w:val="007679AB"/>
    <w:rsid w:val="00767A90"/>
    <w:rsid w:val="00767AC2"/>
    <w:rsid w:val="00772352"/>
    <w:rsid w:val="00772A30"/>
    <w:rsid w:val="00772C42"/>
    <w:rsid w:val="0077357B"/>
    <w:rsid w:val="007738CE"/>
    <w:rsid w:val="0077426B"/>
    <w:rsid w:val="00777239"/>
    <w:rsid w:val="00777923"/>
    <w:rsid w:val="007803AB"/>
    <w:rsid w:val="007805FF"/>
    <w:rsid w:val="007810F9"/>
    <w:rsid w:val="00784267"/>
    <w:rsid w:val="007854C1"/>
    <w:rsid w:val="0078554A"/>
    <w:rsid w:val="0078572D"/>
    <w:rsid w:val="00786AF9"/>
    <w:rsid w:val="00786CBD"/>
    <w:rsid w:val="00787464"/>
    <w:rsid w:val="00791805"/>
    <w:rsid w:val="007921E5"/>
    <w:rsid w:val="007924E8"/>
    <w:rsid w:val="007942AA"/>
    <w:rsid w:val="00794FA9"/>
    <w:rsid w:val="007953A7"/>
    <w:rsid w:val="007960DD"/>
    <w:rsid w:val="007967E4"/>
    <w:rsid w:val="007974B2"/>
    <w:rsid w:val="007A1235"/>
    <w:rsid w:val="007A209D"/>
    <w:rsid w:val="007A3F91"/>
    <w:rsid w:val="007A4873"/>
    <w:rsid w:val="007A4A08"/>
    <w:rsid w:val="007A5C77"/>
    <w:rsid w:val="007A5F9F"/>
    <w:rsid w:val="007A79DE"/>
    <w:rsid w:val="007A7F15"/>
    <w:rsid w:val="007B0280"/>
    <w:rsid w:val="007B0705"/>
    <w:rsid w:val="007B0D0C"/>
    <w:rsid w:val="007B1190"/>
    <w:rsid w:val="007B335E"/>
    <w:rsid w:val="007B38D5"/>
    <w:rsid w:val="007B3F79"/>
    <w:rsid w:val="007B48E8"/>
    <w:rsid w:val="007B5DF9"/>
    <w:rsid w:val="007B6463"/>
    <w:rsid w:val="007B68C0"/>
    <w:rsid w:val="007B6F37"/>
    <w:rsid w:val="007B7303"/>
    <w:rsid w:val="007C0038"/>
    <w:rsid w:val="007C2664"/>
    <w:rsid w:val="007C27D7"/>
    <w:rsid w:val="007C3907"/>
    <w:rsid w:val="007C39C6"/>
    <w:rsid w:val="007C3B0D"/>
    <w:rsid w:val="007C3C9D"/>
    <w:rsid w:val="007C415C"/>
    <w:rsid w:val="007C435F"/>
    <w:rsid w:val="007C5A91"/>
    <w:rsid w:val="007C67D4"/>
    <w:rsid w:val="007C7008"/>
    <w:rsid w:val="007C74A2"/>
    <w:rsid w:val="007D2B38"/>
    <w:rsid w:val="007D352A"/>
    <w:rsid w:val="007D48DD"/>
    <w:rsid w:val="007D5206"/>
    <w:rsid w:val="007D5EA9"/>
    <w:rsid w:val="007D61A1"/>
    <w:rsid w:val="007D7628"/>
    <w:rsid w:val="007E14D7"/>
    <w:rsid w:val="007E18FD"/>
    <w:rsid w:val="007E3778"/>
    <w:rsid w:val="007E6B6B"/>
    <w:rsid w:val="007E75A6"/>
    <w:rsid w:val="007E7AC2"/>
    <w:rsid w:val="007E7CC5"/>
    <w:rsid w:val="007F04B3"/>
    <w:rsid w:val="007F2612"/>
    <w:rsid w:val="007F2652"/>
    <w:rsid w:val="007F5255"/>
    <w:rsid w:val="007F5763"/>
    <w:rsid w:val="007F65B6"/>
    <w:rsid w:val="007F7C4D"/>
    <w:rsid w:val="00801F92"/>
    <w:rsid w:val="00802FEA"/>
    <w:rsid w:val="008033E1"/>
    <w:rsid w:val="00803D03"/>
    <w:rsid w:val="008044F2"/>
    <w:rsid w:val="008047E9"/>
    <w:rsid w:val="0080547B"/>
    <w:rsid w:val="008067FC"/>
    <w:rsid w:val="008068AB"/>
    <w:rsid w:val="00806A79"/>
    <w:rsid w:val="0080718F"/>
    <w:rsid w:val="00807290"/>
    <w:rsid w:val="008104CC"/>
    <w:rsid w:val="00810713"/>
    <w:rsid w:val="00810E29"/>
    <w:rsid w:val="0081145F"/>
    <w:rsid w:val="00811A5D"/>
    <w:rsid w:val="008150AA"/>
    <w:rsid w:val="008162B2"/>
    <w:rsid w:val="00816AAC"/>
    <w:rsid w:val="008172B7"/>
    <w:rsid w:val="00817C9D"/>
    <w:rsid w:val="008239F9"/>
    <w:rsid w:val="00824DFE"/>
    <w:rsid w:val="008271AB"/>
    <w:rsid w:val="00827746"/>
    <w:rsid w:val="00831451"/>
    <w:rsid w:val="0083164E"/>
    <w:rsid w:val="00832002"/>
    <w:rsid w:val="008322F4"/>
    <w:rsid w:val="00833043"/>
    <w:rsid w:val="00833855"/>
    <w:rsid w:val="00834493"/>
    <w:rsid w:val="0083481E"/>
    <w:rsid w:val="008351A7"/>
    <w:rsid w:val="00842E9E"/>
    <w:rsid w:val="00843093"/>
    <w:rsid w:val="008430C6"/>
    <w:rsid w:val="00843FA1"/>
    <w:rsid w:val="00845607"/>
    <w:rsid w:val="00846320"/>
    <w:rsid w:val="00851588"/>
    <w:rsid w:val="008523C1"/>
    <w:rsid w:val="00853026"/>
    <w:rsid w:val="00855C8D"/>
    <w:rsid w:val="00857288"/>
    <w:rsid w:val="00860252"/>
    <w:rsid w:val="00860A78"/>
    <w:rsid w:val="00860A88"/>
    <w:rsid w:val="00860D94"/>
    <w:rsid w:val="008619BC"/>
    <w:rsid w:val="00862843"/>
    <w:rsid w:val="00862D3E"/>
    <w:rsid w:val="008631E7"/>
    <w:rsid w:val="00863367"/>
    <w:rsid w:val="00863757"/>
    <w:rsid w:val="008637E5"/>
    <w:rsid w:val="00865444"/>
    <w:rsid w:val="0086638C"/>
    <w:rsid w:val="0086671C"/>
    <w:rsid w:val="0086680A"/>
    <w:rsid w:val="00867139"/>
    <w:rsid w:val="0086735A"/>
    <w:rsid w:val="008704C1"/>
    <w:rsid w:val="008707C4"/>
    <w:rsid w:val="00871BAB"/>
    <w:rsid w:val="00872014"/>
    <w:rsid w:val="00873023"/>
    <w:rsid w:val="00873745"/>
    <w:rsid w:val="0087550B"/>
    <w:rsid w:val="00875D23"/>
    <w:rsid w:val="008763B1"/>
    <w:rsid w:val="0088022E"/>
    <w:rsid w:val="00880D74"/>
    <w:rsid w:val="008814F9"/>
    <w:rsid w:val="00881B17"/>
    <w:rsid w:val="00882383"/>
    <w:rsid w:val="0088265F"/>
    <w:rsid w:val="00883187"/>
    <w:rsid w:val="00883F1E"/>
    <w:rsid w:val="00884680"/>
    <w:rsid w:val="00885678"/>
    <w:rsid w:val="00886967"/>
    <w:rsid w:val="008876DB"/>
    <w:rsid w:val="008877FE"/>
    <w:rsid w:val="00887ADC"/>
    <w:rsid w:val="008907FA"/>
    <w:rsid w:val="00890D22"/>
    <w:rsid w:val="00893601"/>
    <w:rsid w:val="0089400E"/>
    <w:rsid w:val="008949FE"/>
    <w:rsid w:val="008963E4"/>
    <w:rsid w:val="00896603"/>
    <w:rsid w:val="00896C04"/>
    <w:rsid w:val="008973DE"/>
    <w:rsid w:val="00897CF7"/>
    <w:rsid w:val="008A19EE"/>
    <w:rsid w:val="008A29C7"/>
    <w:rsid w:val="008A2E0A"/>
    <w:rsid w:val="008A31FE"/>
    <w:rsid w:val="008A45F0"/>
    <w:rsid w:val="008A4898"/>
    <w:rsid w:val="008A5432"/>
    <w:rsid w:val="008A63DB"/>
    <w:rsid w:val="008A681D"/>
    <w:rsid w:val="008A6A3B"/>
    <w:rsid w:val="008A7940"/>
    <w:rsid w:val="008B041A"/>
    <w:rsid w:val="008B15A6"/>
    <w:rsid w:val="008B1E98"/>
    <w:rsid w:val="008B47C6"/>
    <w:rsid w:val="008B489A"/>
    <w:rsid w:val="008B49F3"/>
    <w:rsid w:val="008B58E6"/>
    <w:rsid w:val="008B5C22"/>
    <w:rsid w:val="008B6090"/>
    <w:rsid w:val="008B6EDF"/>
    <w:rsid w:val="008B6F71"/>
    <w:rsid w:val="008B7A1C"/>
    <w:rsid w:val="008C0144"/>
    <w:rsid w:val="008C155A"/>
    <w:rsid w:val="008C1D9E"/>
    <w:rsid w:val="008C2246"/>
    <w:rsid w:val="008C249A"/>
    <w:rsid w:val="008C26E4"/>
    <w:rsid w:val="008C28E6"/>
    <w:rsid w:val="008C30E4"/>
    <w:rsid w:val="008C6A2B"/>
    <w:rsid w:val="008C7095"/>
    <w:rsid w:val="008D0774"/>
    <w:rsid w:val="008D0B20"/>
    <w:rsid w:val="008D0F61"/>
    <w:rsid w:val="008D1769"/>
    <w:rsid w:val="008D2FAF"/>
    <w:rsid w:val="008D3374"/>
    <w:rsid w:val="008D39EE"/>
    <w:rsid w:val="008D4780"/>
    <w:rsid w:val="008D55BA"/>
    <w:rsid w:val="008D57D7"/>
    <w:rsid w:val="008D5F88"/>
    <w:rsid w:val="008D7018"/>
    <w:rsid w:val="008D7A23"/>
    <w:rsid w:val="008E020E"/>
    <w:rsid w:val="008E16FB"/>
    <w:rsid w:val="008E18D5"/>
    <w:rsid w:val="008E1960"/>
    <w:rsid w:val="008E1FBC"/>
    <w:rsid w:val="008E2456"/>
    <w:rsid w:val="008E2591"/>
    <w:rsid w:val="008E26D8"/>
    <w:rsid w:val="008E2BDA"/>
    <w:rsid w:val="008E39F9"/>
    <w:rsid w:val="008E3A80"/>
    <w:rsid w:val="008E3EF2"/>
    <w:rsid w:val="008E4022"/>
    <w:rsid w:val="008E4062"/>
    <w:rsid w:val="008E48D1"/>
    <w:rsid w:val="008E5128"/>
    <w:rsid w:val="008F5F58"/>
    <w:rsid w:val="008F608A"/>
    <w:rsid w:val="008F67B0"/>
    <w:rsid w:val="008F6833"/>
    <w:rsid w:val="008F73FE"/>
    <w:rsid w:val="008F759F"/>
    <w:rsid w:val="008F7CB5"/>
    <w:rsid w:val="008F7E7B"/>
    <w:rsid w:val="00900C97"/>
    <w:rsid w:val="00901162"/>
    <w:rsid w:val="0090246E"/>
    <w:rsid w:val="009026D3"/>
    <w:rsid w:val="00903086"/>
    <w:rsid w:val="00903385"/>
    <w:rsid w:val="00903830"/>
    <w:rsid w:val="009042DF"/>
    <w:rsid w:val="009048DD"/>
    <w:rsid w:val="00904954"/>
    <w:rsid w:val="00905981"/>
    <w:rsid w:val="00907C58"/>
    <w:rsid w:val="009108C8"/>
    <w:rsid w:val="00910A70"/>
    <w:rsid w:val="00911BAC"/>
    <w:rsid w:val="00913867"/>
    <w:rsid w:val="00920197"/>
    <w:rsid w:val="00921EA5"/>
    <w:rsid w:val="00922D95"/>
    <w:rsid w:val="009237B2"/>
    <w:rsid w:val="00925340"/>
    <w:rsid w:val="009257B7"/>
    <w:rsid w:val="00925DA4"/>
    <w:rsid w:val="009265D9"/>
    <w:rsid w:val="00927398"/>
    <w:rsid w:val="00930EFC"/>
    <w:rsid w:val="009311C3"/>
    <w:rsid w:val="00931467"/>
    <w:rsid w:val="00931C1F"/>
    <w:rsid w:val="009324DB"/>
    <w:rsid w:val="00933295"/>
    <w:rsid w:val="00933701"/>
    <w:rsid w:val="00933778"/>
    <w:rsid w:val="00934ACD"/>
    <w:rsid w:val="0093689A"/>
    <w:rsid w:val="00941349"/>
    <w:rsid w:val="00941FEF"/>
    <w:rsid w:val="00942099"/>
    <w:rsid w:val="009424CD"/>
    <w:rsid w:val="00942717"/>
    <w:rsid w:val="00942CBD"/>
    <w:rsid w:val="00943E78"/>
    <w:rsid w:val="009445B5"/>
    <w:rsid w:val="0094477D"/>
    <w:rsid w:val="009450AC"/>
    <w:rsid w:val="009456F9"/>
    <w:rsid w:val="00946306"/>
    <w:rsid w:val="009506FC"/>
    <w:rsid w:val="00950BCA"/>
    <w:rsid w:val="00954165"/>
    <w:rsid w:val="009601D9"/>
    <w:rsid w:val="009601E4"/>
    <w:rsid w:val="00961953"/>
    <w:rsid w:val="00961A31"/>
    <w:rsid w:val="00961A4B"/>
    <w:rsid w:val="00961A9C"/>
    <w:rsid w:val="00962BC7"/>
    <w:rsid w:val="00964444"/>
    <w:rsid w:val="00964512"/>
    <w:rsid w:val="00964DC3"/>
    <w:rsid w:val="00964FFD"/>
    <w:rsid w:val="009659A4"/>
    <w:rsid w:val="00965AC0"/>
    <w:rsid w:val="00966085"/>
    <w:rsid w:val="00967254"/>
    <w:rsid w:val="00967B52"/>
    <w:rsid w:val="009700BF"/>
    <w:rsid w:val="00970B1B"/>
    <w:rsid w:val="009713C3"/>
    <w:rsid w:val="00972B5D"/>
    <w:rsid w:val="00972F4C"/>
    <w:rsid w:val="00973FB1"/>
    <w:rsid w:val="00974B44"/>
    <w:rsid w:val="009756C9"/>
    <w:rsid w:val="00976C1D"/>
    <w:rsid w:val="00977257"/>
    <w:rsid w:val="009800F3"/>
    <w:rsid w:val="00980E22"/>
    <w:rsid w:val="009811F2"/>
    <w:rsid w:val="00981284"/>
    <w:rsid w:val="00981417"/>
    <w:rsid w:val="00981AAB"/>
    <w:rsid w:val="00982CAF"/>
    <w:rsid w:val="00985AB0"/>
    <w:rsid w:val="00987D39"/>
    <w:rsid w:val="00991588"/>
    <w:rsid w:val="00991CA6"/>
    <w:rsid w:val="009924BE"/>
    <w:rsid w:val="00992573"/>
    <w:rsid w:val="009935DD"/>
    <w:rsid w:val="00995B13"/>
    <w:rsid w:val="009967A6"/>
    <w:rsid w:val="00996B30"/>
    <w:rsid w:val="00996C65"/>
    <w:rsid w:val="009A04DD"/>
    <w:rsid w:val="009A0C7E"/>
    <w:rsid w:val="009A0C81"/>
    <w:rsid w:val="009A2246"/>
    <w:rsid w:val="009A3427"/>
    <w:rsid w:val="009A4F32"/>
    <w:rsid w:val="009A4FFA"/>
    <w:rsid w:val="009A52C2"/>
    <w:rsid w:val="009A5C92"/>
    <w:rsid w:val="009A69DF"/>
    <w:rsid w:val="009A6E63"/>
    <w:rsid w:val="009A7553"/>
    <w:rsid w:val="009A7CF7"/>
    <w:rsid w:val="009B070E"/>
    <w:rsid w:val="009B08BE"/>
    <w:rsid w:val="009B0D4E"/>
    <w:rsid w:val="009B15C6"/>
    <w:rsid w:val="009B1B07"/>
    <w:rsid w:val="009B1CA1"/>
    <w:rsid w:val="009B1CAE"/>
    <w:rsid w:val="009B2048"/>
    <w:rsid w:val="009B36EF"/>
    <w:rsid w:val="009B4ABC"/>
    <w:rsid w:val="009B5076"/>
    <w:rsid w:val="009B5C83"/>
    <w:rsid w:val="009B5F0A"/>
    <w:rsid w:val="009B6626"/>
    <w:rsid w:val="009B7008"/>
    <w:rsid w:val="009B71EA"/>
    <w:rsid w:val="009B7373"/>
    <w:rsid w:val="009C10C6"/>
    <w:rsid w:val="009C12D1"/>
    <w:rsid w:val="009C161F"/>
    <w:rsid w:val="009C1817"/>
    <w:rsid w:val="009C1CD1"/>
    <w:rsid w:val="009C27C9"/>
    <w:rsid w:val="009C2D2C"/>
    <w:rsid w:val="009C43E8"/>
    <w:rsid w:val="009C5F47"/>
    <w:rsid w:val="009C634E"/>
    <w:rsid w:val="009C6F23"/>
    <w:rsid w:val="009C774B"/>
    <w:rsid w:val="009D1075"/>
    <w:rsid w:val="009D1DB9"/>
    <w:rsid w:val="009D31F3"/>
    <w:rsid w:val="009D3747"/>
    <w:rsid w:val="009D3B3D"/>
    <w:rsid w:val="009D41BF"/>
    <w:rsid w:val="009D4362"/>
    <w:rsid w:val="009D50E8"/>
    <w:rsid w:val="009D5498"/>
    <w:rsid w:val="009D5B6E"/>
    <w:rsid w:val="009D76BB"/>
    <w:rsid w:val="009E00DC"/>
    <w:rsid w:val="009E03EF"/>
    <w:rsid w:val="009E0456"/>
    <w:rsid w:val="009E0838"/>
    <w:rsid w:val="009E2464"/>
    <w:rsid w:val="009E2824"/>
    <w:rsid w:val="009E2913"/>
    <w:rsid w:val="009E3B67"/>
    <w:rsid w:val="009E400B"/>
    <w:rsid w:val="009E4199"/>
    <w:rsid w:val="009E6099"/>
    <w:rsid w:val="009E6134"/>
    <w:rsid w:val="009E6595"/>
    <w:rsid w:val="009E65D3"/>
    <w:rsid w:val="009E6FCC"/>
    <w:rsid w:val="009E7D3D"/>
    <w:rsid w:val="009F00AD"/>
    <w:rsid w:val="009F05E8"/>
    <w:rsid w:val="009F0BCA"/>
    <w:rsid w:val="009F1771"/>
    <w:rsid w:val="009F1A8E"/>
    <w:rsid w:val="009F360A"/>
    <w:rsid w:val="009F3EF9"/>
    <w:rsid w:val="009F4210"/>
    <w:rsid w:val="009F5155"/>
    <w:rsid w:val="009F5F0E"/>
    <w:rsid w:val="009F668A"/>
    <w:rsid w:val="009F7ACD"/>
    <w:rsid w:val="00A0005D"/>
    <w:rsid w:val="00A00079"/>
    <w:rsid w:val="00A02AAA"/>
    <w:rsid w:val="00A04501"/>
    <w:rsid w:val="00A052C7"/>
    <w:rsid w:val="00A05487"/>
    <w:rsid w:val="00A065A3"/>
    <w:rsid w:val="00A06CC8"/>
    <w:rsid w:val="00A07740"/>
    <w:rsid w:val="00A07761"/>
    <w:rsid w:val="00A0779B"/>
    <w:rsid w:val="00A1029C"/>
    <w:rsid w:val="00A10A3A"/>
    <w:rsid w:val="00A1123B"/>
    <w:rsid w:val="00A114EE"/>
    <w:rsid w:val="00A116F5"/>
    <w:rsid w:val="00A117E3"/>
    <w:rsid w:val="00A119D3"/>
    <w:rsid w:val="00A11DBD"/>
    <w:rsid w:val="00A11DC4"/>
    <w:rsid w:val="00A12026"/>
    <w:rsid w:val="00A13499"/>
    <w:rsid w:val="00A13E8A"/>
    <w:rsid w:val="00A14666"/>
    <w:rsid w:val="00A1581D"/>
    <w:rsid w:val="00A15869"/>
    <w:rsid w:val="00A16459"/>
    <w:rsid w:val="00A168D4"/>
    <w:rsid w:val="00A16D94"/>
    <w:rsid w:val="00A17630"/>
    <w:rsid w:val="00A1795E"/>
    <w:rsid w:val="00A210B2"/>
    <w:rsid w:val="00A21BA8"/>
    <w:rsid w:val="00A21FFD"/>
    <w:rsid w:val="00A2300E"/>
    <w:rsid w:val="00A2528E"/>
    <w:rsid w:val="00A25710"/>
    <w:rsid w:val="00A25875"/>
    <w:rsid w:val="00A2592A"/>
    <w:rsid w:val="00A25ABD"/>
    <w:rsid w:val="00A26E55"/>
    <w:rsid w:val="00A32F2A"/>
    <w:rsid w:val="00A33175"/>
    <w:rsid w:val="00A33AF0"/>
    <w:rsid w:val="00A33F92"/>
    <w:rsid w:val="00A34F26"/>
    <w:rsid w:val="00A35912"/>
    <w:rsid w:val="00A35DC3"/>
    <w:rsid w:val="00A400D2"/>
    <w:rsid w:val="00A407CE"/>
    <w:rsid w:val="00A40AF4"/>
    <w:rsid w:val="00A40E85"/>
    <w:rsid w:val="00A4288E"/>
    <w:rsid w:val="00A42B37"/>
    <w:rsid w:val="00A42BC7"/>
    <w:rsid w:val="00A43E2F"/>
    <w:rsid w:val="00A43E64"/>
    <w:rsid w:val="00A442AE"/>
    <w:rsid w:val="00A44A7C"/>
    <w:rsid w:val="00A45EBF"/>
    <w:rsid w:val="00A462EA"/>
    <w:rsid w:val="00A46392"/>
    <w:rsid w:val="00A465B5"/>
    <w:rsid w:val="00A50292"/>
    <w:rsid w:val="00A5068A"/>
    <w:rsid w:val="00A51D61"/>
    <w:rsid w:val="00A535D9"/>
    <w:rsid w:val="00A55C03"/>
    <w:rsid w:val="00A577B2"/>
    <w:rsid w:val="00A60017"/>
    <w:rsid w:val="00A60565"/>
    <w:rsid w:val="00A61935"/>
    <w:rsid w:val="00A61ED6"/>
    <w:rsid w:val="00A627D5"/>
    <w:rsid w:val="00A62E09"/>
    <w:rsid w:val="00A642B3"/>
    <w:rsid w:val="00A64650"/>
    <w:rsid w:val="00A65CAC"/>
    <w:rsid w:val="00A66070"/>
    <w:rsid w:val="00A670DA"/>
    <w:rsid w:val="00A670E8"/>
    <w:rsid w:val="00A70AC3"/>
    <w:rsid w:val="00A7478A"/>
    <w:rsid w:val="00A74EB7"/>
    <w:rsid w:val="00A762D3"/>
    <w:rsid w:val="00A76678"/>
    <w:rsid w:val="00A775B8"/>
    <w:rsid w:val="00A77A3F"/>
    <w:rsid w:val="00A77EFA"/>
    <w:rsid w:val="00A80306"/>
    <w:rsid w:val="00A8069C"/>
    <w:rsid w:val="00A8137C"/>
    <w:rsid w:val="00A815AC"/>
    <w:rsid w:val="00A822DB"/>
    <w:rsid w:val="00A82AD1"/>
    <w:rsid w:val="00A82FE0"/>
    <w:rsid w:val="00A8317F"/>
    <w:rsid w:val="00A83D83"/>
    <w:rsid w:val="00A8564D"/>
    <w:rsid w:val="00A86453"/>
    <w:rsid w:val="00A869A4"/>
    <w:rsid w:val="00A871FC"/>
    <w:rsid w:val="00A8736C"/>
    <w:rsid w:val="00A91102"/>
    <w:rsid w:val="00A9208A"/>
    <w:rsid w:val="00A929C3"/>
    <w:rsid w:val="00A93364"/>
    <w:rsid w:val="00A939F8"/>
    <w:rsid w:val="00A96ED8"/>
    <w:rsid w:val="00A9715E"/>
    <w:rsid w:val="00A977CF"/>
    <w:rsid w:val="00A97B82"/>
    <w:rsid w:val="00AA049D"/>
    <w:rsid w:val="00AA1117"/>
    <w:rsid w:val="00AA24DC"/>
    <w:rsid w:val="00AA25FF"/>
    <w:rsid w:val="00AA35F2"/>
    <w:rsid w:val="00AA36E0"/>
    <w:rsid w:val="00AA3A60"/>
    <w:rsid w:val="00AA528A"/>
    <w:rsid w:val="00AA623A"/>
    <w:rsid w:val="00AA6624"/>
    <w:rsid w:val="00AA795B"/>
    <w:rsid w:val="00AB0D24"/>
    <w:rsid w:val="00AB0D40"/>
    <w:rsid w:val="00AB0F47"/>
    <w:rsid w:val="00AB1524"/>
    <w:rsid w:val="00AB1FD4"/>
    <w:rsid w:val="00AB3985"/>
    <w:rsid w:val="00AC050C"/>
    <w:rsid w:val="00AC051F"/>
    <w:rsid w:val="00AC0E4B"/>
    <w:rsid w:val="00AC1533"/>
    <w:rsid w:val="00AC22C8"/>
    <w:rsid w:val="00AC2CCD"/>
    <w:rsid w:val="00AC5D9B"/>
    <w:rsid w:val="00AC66AB"/>
    <w:rsid w:val="00AC6C10"/>
    <w:rsid w:val="00AC7356"/>
    <w:rsid w:val="00AD0D42"/>
    <w:rsid w:val="00AD0FC5"/>
    <w:rsid w:val="00AD1B39"/>
    <w:rsid w:val="00AD1CC9"/>
    <w:rsid w:val="00AD2605"/>
    <w:rsid w:val="00AD39F2"/>
    <w:rsid w:val="00AD3BA9"/>
    <w:rsid w:val="00AD45C7"/>
    <w:rsid w:val="00AD46BA"/>
    <w:rsid w:val="00AD4A0C"/>
    <w:rsid w:val="00AD72A8"/>
    <w:rsid w:val="00AD7FC8"/>
    <w:rsid w:val="00AE0B06"/>
    <w:rsid w:val="00AE30A2"/>
    <w:rsid w:val="00AE3162"/>
    <w:rsid w:val="00AE392A"/>
    <w:rsid w:val="00AE5693"/>
    <w:rsid w:val="00AE5AE7"/>
    <w:rsid w:val="00AE6C42"/>
    <w:rsid w:val="00AE6DCA"/>
    <w:rsid w:val="00AE78B6"/>
    <w:rsid w:val="00AF0264"/>
    <w:rsid w:val="00AF1A8E"/>
    <w:rsid w:val="00AF1D9A"/>
    <w:rsid w:val="00AF2320"/>
    <w:rsid w:val="00AF23FF"/>
    <w:rsid w:val="00AF24BB"/>
    <w:rsid w:val="00AF295D"/>
    <w:rsid w:val="00AF32CD"/>
    <w:rsid w:val="00AF36AB"/>
    <w:rsid w:val="00AF3952"/>
    <w:rsid w:val="00AF42B6"/>
    <w:rsid w:val="00AF50EA"/>
    <w:rsid w:val="00AF5B34"/>
    <w:rsid w:val="00AF7FC8"/>
    <w:rsid w:val="00B01576"/>
    <w:rsid w:val="00B03021"/>
    <w:rsid w:val="00B065ED"/>
    <w:rsid w:val="00B10C4E"/>
    <w:rsid w:val="00B10FC3"/>
    <w:rsid w:val="00B12508"/>
    <w:rsid w:val="00B128BD"/>
    <w:rsid w:val="00B13E12"/>
    <w:rsid w:val="00B14FEF"/>
    <w:rsid w:val="00B15F55"/>
    <w:rsid w:val="00B16967"/>
    <w:rsid w:val="00B16DAE"/>
    <w:rsid w:val="00B17BB7"/>
    <w:rsid w:val="00B205AC"/>
    <w:rsid w:val="00B21767"/>
    <w:rsid w:val="00B2194F"/>
    <w:rsid w:val="00B22BCF"/>
    <w:rsid w:val="00B23061"/>
    <w:rsid w:val="00B24727"/>
    <w:rsid w:val="00B2485D"/>
    <w:rsid w:val="00B250FC"/>
    <w:rsid w:val="00B25AEA"/>
    <w:rsid w:val="00B2650D"/>
    <w:rsid w:val="00B2675D"/>
    <w:rsid w:val="00B267FB"/>
    <w:rsid w:val="00B27F10"/>
    <w:rsid w:val="00B30996"/>
    <w:rsid w:val="00B3140B"/>
    <w:rsid w:val="00B34A18"/>
    <w:rsid w:val="00B368D2"/>
    <w:rsid w:val="00B36C62"/>
    <w:rsid w:val="00B40701"/>
    <w:rsid w:val="00B407B4"/>
    <w:rsid w:val="00B40D87"/>
    <w:rsid w:val="00B41435"/>
    <w:rsid w:val="00B42795"/>
    <w:rsid w:val="00B42B3C"/>
    <w:rsid w:val="00B43157"/>
    <w:rsid w:val="00B44167"/>
    <w:rsid w:val="00B4504F"/>
    <w:rsid w:val="00B4544A"/>
    <w:rsid w:val="00B45AD3"/>
    <w:rsid w:val="00B463AF"/>
    <w:rsid w:val="00B473B1"/>
    <w:rsid w:val="00B50BE9"/>
    <w:rsid w:val="00B528F0"/>
    <w:rsid w:val="00B52D96"/>
    <w:rsid w:val="00B52DA6"/>
    <w:rsid w:val="00B53050"/>
    <w:rsid w:val="00B54790"/>
    <w:rsid w:val="00B5677A"/>
    <w:rsid w:val="00B567B9"/>
    <w:rsid w:val="00B60D05"/>
    <w:rsid w:val="00B60D6B"/>
    <w:rsid w:val="00B61150"/>
    <w:rsid w:val="00B61BB2"/>
    <w:rsid w:val="00B62E7A"/>
    <w:rsid w:val="00B62EBD"/>
    <w:rsid w:val="00B63404"/>
    <w:rsid w:val="00B63460"/>
    <w:rsid w:val="00B63C54"/>
    <w:rsid w:val="00B63DC9"/>
    <w:rsid w:val="00B64C0B"/>
    <w:rsid w:val="00B64CF4"/>
    <w:rsid w:val="00B65D08"/>
    <w:rsid w:val="00B670EF"/>
    <w:rsid w:val="00B674AF"/>
    <w:rsid w:val="00B67BC5"/>
    <w:rsid w:val="00B67F80"/>
    <w:rsid w:val="00B708A1"/>
    <w:rsid w:val="00B70C75"/>
    <w:rsid w:val="00B72999"/>
    <w:rsid w:val="00B73F2D"/>
    <w:rsid w:val="00B7488F"/>
    <w:rsid w:val="00B7558A"/>
    <w:rsid w:val="00B7573B"/>
    <w:rsid w:val="00B7574F"/>
    <w:rsid w:val="00B7581D"/>
    <w:rsid w:val="00B75C72"/>
    <w:rsid w:val="00B762DA"/>
    <w:rsid w:val="00B76A82"/>
    <w:rsid w:val="00B76CC1"/>
    <w:rsid w:val="00B76F11"/>
    <w:rsid w:val="00B772E4"/>
    <w:rsid w:val="00B77DB7"/>
    <w:rsid w:val="00B81C29"/>
    <w:rsid w:val="00B82AB1"/>
    <w:rsid w:val="00B855A4"/>
    <w:rsid w:val="00B87209"/>
    <w:rsid w:val="00B879B1"/>
    <w:rsid w:val="00B87D0B"/>
    <w:rsid w:val="00B90FD9"/>
    <w:rsid w:val="00B9124B"/>
    <w:rsid w:val="00B92806"/>
    <w:rsid w:val="00B92BF1"/>
    <w:rsid w:val="00B95ED4"/>
    <w:rsid w:val="00B972D0"/>
    <w:rsid w:val="00BA051E"/>
    <w:rsid w:val="00BA0630"/>
    <w:rsid w:val="00BA130A"/>
    <w:rsid w:val="00BA28FD"/>
    <w:rsid w:val="00BA3B54"/>
    <w:rsid w:val="00BA3F62"/>
    <w:rsid w:val="00BA4118"/>
    <w:rsid w:val="00BA4D18"/>
    <w:rsid w:val="00BA5816"/>
    <w:rsid w:val="00BA5FB9"/>
    <w:rsid w:val="00BA61A5"/>
    <w:rsid w:val="00BA75C1"/>
    <w:rsid w:val="00BB07DE"/>
    <w:rsid w:val="00BB0825"/>
    <w:rsid w:val="00BB2193"/>
    <w:rsid w:val="00BB2A59"/>
    <w:rsid w:val="00BB3625"/>
    <w:rsid w:val="00BB495C"/>
    <w:rsid w:val="00BB5165"/>
    <w:rsid w:val="00BB6C58"/>
    <w:rsid w:val="00BB752E"/>
    <w:rsid w:val="00BB77D1"/>
    <w:rsid w:val="00BC1767"/>
    <w:rsid w:val="00BC24C8"/>
    <w:rsid w:val="00BC3109"/>
    <w:rsid w:val="00BC4156"/>
    <w:rsid w:val="00BC47DF"/>
    <w:rsid w:val="00BC49F9"/>
    <w:rsid w:val="00BC52E3"/>
    <w:rsid w:val="00BC5FF1"/>
    <w:rsid w:val="00BC6FAC"/>
    <w:rsid w:val="00BC75F2"/>
    <w:rsid w:val="00BC7E88"/>
    <w:rsid w:val="00BD0182"/>
    <w:rsid w:val="00BD09D3"/>
    <w:rsid w:val="00BD0C35"/>
    <w:rsid w:val="00BD0EE6"/>
    <w:rsid w:val="00BD1459"/>
    <w:rsid w:val="00BD1754"/>
    <w:rsid w:val="00BD27C8"/>
    <w:rsid w:val="00BD2E68"/>
    <w:rsid w:val="00BD2F9E"/>
    <w:rsid w:val="00BD3FBE"/>
    <w:rsid w:val="00BD3FCB"/>
    <w:rsid w:val="00BD487A"/>
    <w:rsid w:val="00BD4BAE"/>
    <w:rsid w:val="00BD5137"/>
    <w:rsid w:val="00BD7A27"/>
    <w:rsid w:val="00BE05B3"/>
    <w:rsid w:val="00BE24F9"/>
    <w:rsid w:val="00BE47EC"/>
    <w:rsid w:val="00BE5B9C"/>
    <w:rsid w:val="00BE6DA9"/>
    <w:rsid w:val="00BE71AB"/>
    <w:rsid w:val="00BE766B"/>
    <w:rsid w:val="00BF1B87"/>
    <w:rsid w:val="00BF2F0B"/>
    <w:rsid w:val="00BF30BD"/>
    <w:rsid w:val="00BF4F23"/>
    <w:rsid w:val="00BF4FDD"/>
    <w:rsid w:val="00BF75D0"/>
    <w:rsid w:val="00BF7BE4"/>
    <w:rsid w:val="00C01531"/>
    <w:rsid w:val="00C01683"/>
    <w:rsid w:val="00C01966"/>
    <w:rsid w:val="00C02684"/>
    <w:rsid w:val="00C0346F"/>
    <w:rsid w:val="00C05ADA"/>
    <w:rsid w:val="00C05B7C"/>
    <w:rsid w:val="00C06E96"/>
    <w:rsid w:val="00C07658"/>
    <w:rsid w:val="00C07838"/>
    <w:rsid w:val="00C102A1"/>
    <w:rsid w:val="00C10564"/>
    <w:rsid w:val="00C1218B"/>
    <w:rsid w:val="00C15675"/>
    <w:rsid w:val="00C15ACB"/>
    <w:rsid w:val="00C16301"/>
    <w:rsid w:val="00C164C9"/>
    <w:rsid w:val="00C16E57"/>
    <w:rsid w:val="00C17C7E"/>
    <w:rsid w:val="00C22505"/>
    <w:rsid w:val="00C2275D"/>
    <w:rsid w:val="00C2315B"/>
    <w:rsid w:val="00C2475B"/>
    <w:rsid w:val="00C25523"/>
    <w:rsid w:val="00C26C05"/>
    <w:rsid w:val="00C26E2C"/>
    <w:rsid w:val="00C26E78"/>
    <w:rsid w:val="00C3037D"/>
    <w:rsid w:val="00C306BA"/>
    <w:rsid w:val="00C319F9"/>
    <w:rsid w:val="00C336EF"/>
    <w:rsid w:val="00C33A0A"/>
    <w:rsid w:val="00C3500D"/>
    <w:rsid w:val="00C357F3"/>
    <w:rsid w:val="00C36336"/>
    <w:rsid w:val="00C365C1"/>
    <w:rsid w:val="00C4070F"/>
    <w:rsid w:val="00C411E4"/>
    <w:rsid w:val="00C43FF7"/>
    <w:rsid w:val="00C44241"/>
    <w:rsid w:val="00C45A12"/>
    <w:rsid w:val="00C45D66"/>
    <w:rsid w:val="00C46069"/>
    <w:rsid w:val="00C46B41"/>
    <w:rsid w:val="00C4740F"/>
    <w:rsid w:val="00C47F09"/>
    <w:rsid w:val="00C518D3"/>
    <w:rsid w:val="00C52038"/>
    <w:rsid w:val="00C52FA1"/>
    <w:rsid w:val="00C53467"/>
    <w:rsid w:val="00C54D0D"/>
    <w:rsid w:val="00C55025"/>
    <w:rsid w:val="00C564F6"/>
    <w:rsid w:val="00C60233"/>
    <w:rsid w:val="00C60A41"/>
    <w:rsid w:val="00C61560"/>
    <w:rsid w:val="00C61EE6"/>
    <w:rsid w:val="00C62914"/>
    <w:rsid w:val="00C64021"/>
    <w:rsid w:val="00C65985"/>
    <w:rsid w:val="00C66A8E"/>
    <w:rsid w:val="00C672D0"/>
    <w:rsid w:val="00C71328"/>
    <w:rsid w:val="00C721A5"/>
    <w:rsid w:val="00C725E6"/>
    <w:rsid w:val="00C72662"/>
    <w:rsid w:val="00C72B71"/>
    <w:rsid w:val="00C738AF"/>
    <w:rsid w:val="00C73EB5"/>
    <w:rsid w:val="00C756A4"/>
    <w:rsid w:val="00C76801"/>
    <w:rsid w:val="00C778D9"/>
    <w:rsid w:val="00C77982"/>
    <w:rsid w:val="00C779D2"/>
    <w:rsid w:val="00C77ED5"/>
    <w:rsid w:val="00C8032B"/>
    <w:rsid w:val="00C8086D"/>
    <w:rsid w:val="00C80D22"/>
    <w:rsid w:val="00C80F99"/>
    <w:rsid w:val="00C8123C"/>
    <w:rsid w:val="00C83194"/>
    <w:rsid w:val="00C83708"/>
    <w:rsid w:val="00C83799"/>
    <w:rsid w:val="00C84152"/>
    <w:rsid w:val="00C85670"/>
    <w:rsid w:val="00C85D43"/>
    <w:rsid w:val="00C8696C"/>
    <w:rsid w:val="00C90379"/>
    <w:rsid w:val="00C904F4"/>
    <w:rsid w:val="00C90C5B"/>
    <w:rsid w:val="00C93197"/>
    <w:rsid w:val="00C9384E"/>
    <w:rsid w:val="00C9422D"/>
    <w:rsid w:val="00C9433C"/>
    <w:rsid w:val="00C944C8"/>
    <w:rsid w:val="00C94CB7"/>
    <w:rsid w:val="00C95375"/>
    <w:rsid w:val="00C95C7B"/>
    <w:rsid w:val="00C962BD"/>
    <w:rsid w:val="00C9635F"/>
    <w:rsid w:val="00C9753A"/>
    <w:rsid w:val="00C97FCA"/>
    <w:rsid w:val="00CA02D9"/>
    <w:rsid w:val="00CA1456"/>
    <w:rsid w:val="00CA1D93"/>
    <w:rsid w:val="00CA25F4"/>
    <w:rsid w:val="00CA3179"/>
    <w:rsid w:val="00CA35AC"/>
    <w:rsid w:val="00CA3645"/>
    <w:rsid w:val="00CA5B75"/>
    <w:rsid w:val="00CA5DE5"/>
    <w:rsid w:val="00CA7E7E"/>
    <w:rsid w:val="00CB0186"/>
    <w:rsid w:val="00CB01B7"/>
    <w:rsid w:val="00CB0A26"/>
    <w:rsid w:val="00CB1387"/>
    <w:rsid w:val="00CB1704"/>
    <w:rsid w:val="00CB17D6"/>
    <w:rsid w:val="00CB237C"/>
    <w:rsid w:val="00CB39EC"/>
    <w:rsid w:val="00CB5E50"/>
    <w:rsid w:val="00CB5F8E"/>
    <w:rsid w:val="00CB61F6"/>
    <w:rsid w:val="00CB6A35"/>
    <w:rsid w:val="00CC0789"/>
    <w:rsid w:val="00CC0E06"/>
    <w:rsid w:val="00CC2F32"/>
    <w:rsid w:val="00CC676D"/>
    <w:rsid w:val="00CC6ACB"/>
    <w:rsid w:val="00CC6B79"/>
    <w:rsid w:val="00CD1240"/>
    <w:rsid w:val="00CD1CE2"/>
    <w:rsid w:val="00CD238E"/>
    <w:rsid w:val="00CD28D6"/>
    <w:rsid w:val="00CD29DC"/>
    <w:rsid w:val="00CD5A2F"/>
    <w:rsid w:val="00CD6434"/>
    <w:rsid w:val="00CD730A"/>
    <w:rsid w:val="00CD7842"/>
    <w:rsid w:val="00CE296B"/>
    <w:rsid w:val="00CE2C56"/>
    <w:rsid w:val="00CE30BD"/>
    <w:rsid w:val="00CE49CC"/>
    <w:rsid w:val="00CE739C"/>
    <w:rsid w:val="00CF11F8"/>
    <w:rsid w:val="00CF13BD"/>
    <w:rsid w:val="00CF281A"/>
    <w:rsid w:val="00CF2AE2"/>
    <w:rsid w:val="00CF2FCC"/>
    <w:rsid w:val="00CF3C16"/>
    <w:rsid w:val="00CF42E0"/>
    <w:rsid w:val="00CF501D"/>
    <w:rsid w:val="00CF70DC"/>
    <w:rsid w:val="00CF7236"/>
    <w:rsid w:val="00D019C3"/>
    <w:rsid w:val="00D01AFD"/>
    <w:rsid w:val="00D01D56"/>
    <w:rsid w:val="00D0206D"/>
    <w:rsid w:val="00D021BF"/>
    <w:rsid w:val="00D02696"/>
    <w:rsid w:val="00D049DB"/>
    <w:rsid w:val="00D04A33"/>
    <w:rsid w:val="00D05973"/>
    <w:rsid w:val="00D068B9"/>
    <w:rsid w:val="00D074A2"/>
    <w:rsid w:val="00D07FF4"/>
    <w:rsid w:val="00D1047D"/>
    <w:rsid w:val="00D107A6"/>
    <w:rsid w:val="00D108F8"/>
    <w:rsid w:val="00D10E4B"/>
    <w:rsid w:val="00D12DC3"/>
    <w:rsid w:val="00D13683"/>
    <w:rsid w:val="00D1415E"/>
    <w:rsid w:val="00D141B6"/>
    <w:rsid w:val="00D1602A"/>
    <w:rsid w:val="00D16E12"/>
    <w:rsid w:val="00D200B6"/>
    <w:rsid w:val="00D209AF"/>
    <w:rsid w:val="00D2103E"/>
    <w:rsid w:val="00D221DA"/>
    <w:rsid w:val="00D23FBC"/>
    <w:rsid w:val="00D257AE"/>
    <w:rsid w:val="00D26A1A"/>
    <w:rsid w:val="00D27B0B"/>
    <w:rsid w:val="00D303BE"/>
    <w:rsid w:val="00D30833"/>
    <w:rsid w:val="00D31E58"/>
    <w:rsid w:val="00D32044"/>
    <w:rsid w:val="00D329D9"/>
    <w:rsid w:val="00D332F5"/>
    <w:rsid w:val="00D33603"/>
    <w:rsid w:val="00D33A74"/>
    <w:rsid w:val="00D348DF"/>
    <w:rsid w:val="00D349D9"/>
    <w:rsid w:val="00D35340"/>
    <w:rsid w:val="00D37C41"/>
    <w:rsid w:val="00D37F79"/>
    <w:rsid w:val="00D4116D"/>
    <w:rsid w:val="00D4148F"/>
    <w:rsid w:val="00D41AC3"/>
    <w:rsid w:val="00D41CF0"/>
    <w:rsid w:val="00D431A8"/>
    <w:rsid w:val="00D43252"/>
    <w:rsid w:val="00D434B6"/>
    <w:rsid w:val="00D447B8"/>
    <w:rsid w:val="00D449D3"/>
    <w:rsid w:val="00D451E7"/>
    <w:rsid w:val="00D46D27"/>
    <w:rsid w:val="00D4716A"/>
    <w:rsid w:val="00D503A7"/>
    <w:rsid w:val="00D528F6"/>
    <w:rsid w:val="00D559AD"/>
    <w:rsid w:val="00D57D18"/>
    <w:rsid w:val="00D615C3"/>
    <w:rsid w:val="00D63587"/>
    <w:rsid w:val="00D63D52"/>
    <w:rsid w:val="00D652F3"/>
    <w:rsid w:val="00D66ADA"/>
    <w:rsid w:val="00D67CF5"/>
    <w:rsid w:val="00D711E2"/>
    <w:rsid w:val="00D719B5"/>
    <w:rsid w:val="00D71E2F"/>
    <w:rsid w:val="00D73325"/>
    <w:rsid w:val="00D73C96"/>
    <w:rsid w:val="00D73DF7"/>
    <w:rsid w:val="00D74574"/>
    <w:rsid w:val="00D74EEF"/>
    <w:rsid w:val="00D800A6"/>
    <w:rsid w:val="00D809D2"/>
    <w:rsid w:val="00D82511"/>
    <w:rsid w:val="00D82D9E"/>
    <w:rsid w:val="00D841A9"/>
    <w:rsid w:val="00D84B9F"/>
    <w:rsid w:val="00D84BCB"/>
    <w:rsid w:val="00D84D14"/>
    <w:rsid w:val="00D84D86"/>
    <w:rsid w:val="00D84F8F"/>
    <w:rsid w:val="00D85B8F"/>
    <w:rsid w:val="00D86537"/>
    <w:rsid w:val="00D877ED"/>
    <w:rsid w:val="00D9178A"/>
    <w:rsid w:val="00D93344"/>
    <w:rsid w:val="00D93B12"/>
    <w:rsid w:val="00D93D62"/>
    <w:rsid w:val="00D95804"/>
    <w:rsid w:val="00D961E4"/>
    <w:rsid w:val="00D962E1"/>
    <w:rsid w:val="00D96CE8"/>
    <w:rsid w:val="00D976CE"/>
    <w:rsid w:val="00DA03A7"/>
    <w:rsid w:val="00DA0A2A"/>
    <w:rsid w:val="00DA0EB4"/>
    <w:rsid w:val="00DA18A8"/>
    <w:rsid w:val="00DA33E1"/>
    <w:rsid w:val="00DA3C04"/>
    <w:rsid w:val="00DA45FA"/>
    <w:rsid w:val="00DA48A0"/>
    <w:rsid w:val="00DA49E4"/>
    <w:rsid w:val="00DA5D28"/>
    <w:rsid w:val="00DA75EE"/>
    <w:rsid w:val="00DA7F78"/>
    <w:rsid w:val="00DB041A"/>
    <w:rsid w:val="00DB1229"/>
    <w:rsid w:val="00DB181E"/>
    <w:rsid w:val="00DB20D4"/>
    <w:rsid w:val="00DB5001"/>
    <w:rsid w:val="00DB6729"/>
    <w:rsid w:val="00DB7915"/>
    <w:rsid w:val="00DB7EB7"/>
    <w:rsid w:val="00DC0184"/>
    <w:rsid w:val="00DC0BBE"/>
    <w:rsid w:val="00DC0D1F"/>
    <w:rsid w:val="00DC5F99"/>
    <w:rsid w:val="00DC76FB"/>
    <w:rsid w:val="00DD5583"/>
    <w:rsid w:val="00DD5F8D"/>
    <w:rsid w:val="00DD6384"/>
    <w:rsid w:val="00DD6534"/>
    <w:rsid w:val="00DE0186"/>
    <w:rsid w:val="00DE03E6"/>
    <w:rsid w:val="00DE0DB2"/>
    <w:rsid w:val="00DE0E8A"/>
    <w:rsid w:val="00DE2596"/>
    <w:rsid w:val="00DE259D"/>
    <w:rsid w:val="00DE30B3"/>
    <w:rsid w:val="00DE324F"/>
    <w:rsid w:val="00DE32AA"/>
    <w:rsid w:val="00DE3318"/>
    <w:rsid w:val="00DE3C7A"/>
    <w:rsid w:val="00DE3CB5"/>
    <w:rsid w:val="00DE3F61"/>
    <w:rsid w:val="00DE512E"/>
    <w:rsid w:val="00DE5338"/>
    <w:rsid w:val="00DE5B0A"/>
    <w:rsid w:val="00DE6064"/>
    <w:rsid w:val="00DE6D2C"/>
    <w:rsid w:val="00DE7012"/>
    <w:rsid w:val="00DE71E0"/>
    <w:rsid w:val="00DF23F3"/>
    <w:rsid w:val="00DF31F3"/>
    <w:rsid w:val="00DF371D"/>
    <w:rsid w:val="00DF3D2A"/>
    <w:rsid w:val="00DF6D57"/>
    <w:rsid w:val="00DF6F7E"/>
    <w:rsid w:val="00E0222A"/>
    <w:rsid w:val="00E02BFF"/>
    <w:rsid w:val="00E02CE6"/>
    <w:rsid w:val="00E03310"/>
    <w:rsid w:val="00E03A43"/>
    <w:rsid w:val="00E0571D"/>
    <w:rsid w:val="00E0623C"/>
    <w:rsid w:val="00E069EC"/>
    <w:rsid w:val="00E071B6"/>
    <w:rsid w:val="00E07416"/>
    <w:rsid w:val="00E07B36"/>
    <w:rsid w:val="00E10948"/>
    <w:rsid w:val="00E117EA"/>
    <w:rsid w:val="00E1260E"/>
    <w:rsid w:val="00E1508E"/>
    <w:rsid w:val="00E15354"/>
    <w:rsid w:val="00E15FFA"/>
    <w:rsid w:val="00E200BF"/>
    <w:rsid w:val="00E20992"/>
    <w:rsid w:val="00E20E6C"/>
    <w:rsid w:val="00E21E3B"/>
    <w:rsid w:val="00E24771"/>
    <w:rsid w:val="00E253CF"/>
    <w:rsid w:val="00E25F01"/>
    <w:rsid w:val="00E260E4"/>
    <w:rsid w:val="00E262C0"/>
    <w:rsid w:val="00E30044"/>
    <w:rsid w:val="00E3063C"/>
    <w:rsid w:val="00E3143F"/>
    <w:rsid w:val="00E31A47"/>
    <w:rsid w:val="00E33511"/>
    <w:rsid w:val="00E339FD"/>
    <w:rsid w:val="00E33D47"/>
    <w:rsid w:val="00E3445B"/>
    <w:rsid w:val="00E35278"/>
    <w:rsid w:val="00E4165F"/>
    <w:rsid w:val="00E428F6"/>
    <w:rsid w:val="00E44B19"/>
    <w:rsid w:val="00E45CF1"/>
    <w:rsid w:val="00E47C75"/>
    <w:rsid w:val="00E47D2B"/>
    <w:rsid w:val="00E503FC"/>
    <w:rsid w:val="00E50E29"/>
    <w:rsid w:val="00E51C3F"/>
    <w:rsid w:val="00E52485"/>
    <w:rsid w:val="00E5250F"/>
    <w:rsid w:val="00E5345A"/>
    <w:rsid w:val="00E56427"/>
    <w:rsid w:val="00E564F9"/>
    <w:rsid w:val="00E57197"/>
    <w:rsid w:val="00E604C9"/>
    <w:rsid w:val="00E60A7B"/>
    <w:rsid w:val="00E61636"/>
    <w:rsid w:val="00E61CF3"/>
    <w:rsid w:val="00E64E4B"/>
    <w:rsid w:val="00E657F3"/>
    <w:rsid w:val="00E66397"/>
    <w:rsid w:val="00E70CA6"/>
    <w:rsid w:val="00E71658"/>
    <w:rsid w:val="00E72A60"/>
    <w:rsid w:val="00E72C3E"/>
    <w:rsid w:val="00E73607"/>
    <w:rsid w:val="00E738D7"/>
    <w:rsid w:val="00E74857"/>
    <w:rsid w:val="00E74CBE"/>
    <w:rsid w:val="00E75293"/>
    <w:rsid w:val="00E768F8"/>
    <w:rsid w:val="00E776C2"/>
    <w:rsid w:val="00E77A20"/>
    <w:rsid w:val="00E82BA2"/>
    <w:rsid w:val="00E83A62"/>
    <w:rsid w:val="00E849EE"/>
    <w:rsid w:val="00E850B6"/>
    <w:rsid w:val="00E8678A"/>
    <w:rsid w:val="00E902C7"/>
    <w:rsid w:val="00E902F6"/>
    <w:rsid w:val="00E90D26"/>
    <w:rsid w:val="00E92D49"/>
    <w:rsid w:val="00E930A8"/>
    <w:rsid w:val="00E93605"/>
    <w:rsid w:val="00E93838"/>
    <w:rsid w:val="00E93C17"/>
    <w:rsid w:val="00E950A0"/>
    <w:rsid w:val="00E95CB5"/>
    <w:rsid w:val="00E95EA9"/>
    <w:rsid w:val="00E9603F"/>
    <w:rsid w:val="00E97771"/>
    <w:rsid w:val="00E977DE"/>
    <w:rsid w:val="00EA0505"/>
    <w:rsid w:val="00EA08A9"/>
    <w:rsid w:val="00EA0A6F"/>
    <w:rsid w:val="00EA0BEF"/>
    <w:rsid w:val="00EA0DEF"/>
    <w:rsid w:val="00EA16BD"/>
    <w:rsid w:val="00EA28A3"/>
    <w:rsid w:val="00EA4BA5"/>
    <w:rsid w:val="00EA4E53"/>
    <w:rsid w:val="00EA536C"/>
    <w:rsid w:val="00EA555B"/>
    <w:rsid w:val="00EA5D68"/>
    <w:rsid w:val="00EA622F"/>
    <w:rsid w:val="00EA6A30"/>
    <w:rsid w:val="00EA6BE1"/>
    <w:rsid w:val="00EA7490"/>
    <w:rsid w:val="00EA7979"/>
    <w:rsid w:val="00EB031E"/>
    <w:rsid w:val="00EB065F"/>
    <w:rsid w:val="00EB0693"/>
    <w:rsid w:val="00EB0A53"/>
    <w:rsid w:val="00EB16DD"/>
    <w:rsid w:val="00EB1FAB"/>
    <w:rsid w:val="00EB2B3E"/>
    <w:rsid w:val="00EB2C31"/>
    <w:rsid w:val="00EB3C00"/>
    <w:rsid w:val="00EB40FC"/>
    <w:rsid w:val="00EB4BF5"/>
    <w:rsid w:val="00EB4E4F"/>
    <w:rsid w:val="00EB7448"/>
    <w:rsid w:val="00EB77C9"/>
    <w:rsid w:val="00EC0CC8"/>
    <w:rsid w:val="00EC10E4"/>
    <w:rsid w:val="00EC14AE"/>
    <w:rsid w:val="00EC1772"/>
    <w:rsid w:val="00EC1B42"/>
    <w:rsid w:val="00EC26BD"/>
    <w:rsid w:val="00EC577A"/>
    <w:rsid w:val="00EC603A"/>
    <w:rsid w:val="00EC61DD"/>
    <w:rsid w:val="00EC6235"/>
    <w:rsid w:val="00EC6DD7"/>
    <w:rsid w:val="00ED0EC1"/>
    <w:rsid w:val="00ED223A"/>
    <w:rsid w:val="00ED2A7D"/>
    <w:rsid w:val="00ED2BDE"/>
    <w:rsid w:val="00ED37C6"/>
    <w:rsid w:val="00ED39A8"/>
    <w:rsid w:val="00ED43EE"/>
    <w:rsid w:val="00ED4D39"/>
    <w:rsid w:val="00ED5379"/>
    <w:rsid w:val="00ED56FD"/>
    <w:rsid w:val="00ED5993"/>
    <w:rsid w:val="00ED6488"/>
    <w:rsid w:val="00EE0B2F"/>
    <w:rsid w:val="00EE2211"/>
    <w:rsid w:val="00EE229D"/>
    <w:rsid w:val="00EE23F7"/>
    <w:rsid w:val="00EE259D"/>
    <w:rsid w:val="00EE30E7"/>
    <w:rsid w:val="00EE3B3E"/>
    <w:rsid w:val="00EE3C2A"/>
    <w:rsid w:val="00EE456B"/>
    <w:rsid w:val="00EE474E"/>
    <w:rsid w:val="00EE5DA6"/>
    <w:rsid w:val="00EE6817"/>
    <w:rsid w:val="00EE76C6"/>
    <w:rsid w:val="00EF08C8"/>
    <w:rsid w:val="00EF0965"/>
    <w:rsid w:val="00EF1352"/>
    <w:rsid w:val="00EF151B"/>
    <w:rsid w:val="00EF2748"/>
    <w:rsid w:val="00EF2A79"/>
    <w:rsid w:val="00EF4383"/>
    <w:rsid w:val="00EF58F2"/>
    <w:rsid w:val="00EF757D"/>
    <w:rsid w:val="00EF7A4F"/>
    <w:rsid w:val="00EF7BC2"/>
    <w:rsid w:val="00F01094"/>
    <w:rsid w:val="00F0132A"/>
    <w:rsid w:val="00F02BA3"/>
    <w:rsid w:val="00F04C80"/>
    <w:rsid w:val="00F05115"/>
    <w:rsid w:val="00F06346"/>
    <w:rsid w:val="00F10EC2"/>
    <w:rsid w:val="00F1290A"/>
    <w:rsid w:val="00F139A1"/>
    <w:rsid w:val="00F13F13"/>
    <w:rsid w:val="00F145D6"/>
    <w:rsid w:val="00F16989"/>
    <w:rsid w:val="00F16A77"/>
    <w:rsid w:val="00F174FB"/>
    <w:rsid w:val="00F22570"/>
    <w:rsid w:val="00F23E91"/>
    <w:rsid w:val="00F23F01"/>
    <w:rsid w:val="00F26FE9"/>
    <w:rsid w:val="00F3046D"/>
    <w:rsid w:val="00F3108C"/>
    <w:rsid w:val="00F3127D"/>
    <w:rsid w:val="00F31443"/>
    <w:rsid w:val="00F31BE9"/>
    <w:rsid w:val="00F31BEE"/>
    <w:rsid w:val="00F3201B"/>
    <w:rsid w:val="00F32FFA"/>
    <w:rsid w:val="00F333AC"/>
    <w:rsid w:val="00F34A64"/>
    <w:rsid w:val="00F34C90"/>
    <w:rsid w:val="00F34DAD"/>
    <w:rsid w:val="00F36264"/>
    <w:rsid w:val="00F365AD"/>
    <w:rsid w:val="00F3716D"/>
    <w:rsid w:val="00F402C5"/>
    <w:rsid w:val="00F40D0D"/>
    <w:rsid w:val="00F41E1E"/>
    <w:rsid w:val="00F41E24"/>
    <w:rsid w:val="00F41FB2"/>
    <w:rsid w:val="00F42312"/>
    <w:rsid w:val="00F43DD3"/>
    <w:rsid w:val="00F44160"/>
    <w:rsid w:val="00F445D7"/>
    <w:rsid w:val="00F45902"/>
    <w:rsid w:val="00F4591A"/>
    <w:rsid w:val="00F45C32"/>
    <w:rsid w:val="00F4679D"/>
    <w:rsid w:val="00F474D2"/>
    <w:rsid w:val="00F47A21"/>
    <w:rsid w:val="00F47EEE"/>
    <w:rsid w:val="00F5002B"/>
    <w:rsid w:val="00F52DBE"/>
    <w:rsid w:val="00F54389"/>
    <w:rsid w:val="00F54B3A"/>
    <w:rsid w:val="00F55C02"/>
    <w:rsid w:val="00F5698C"/>
    <w:rsid w:val="00F5736E"/>
    <w:rsid w:val="00F60954"/>
    <w:rsid w:val="00F60C1C"/>
    <w:rsid w:val="00F6133A"/>
    <w:rsid w:val="00F6151A"/>
    <w:rsid w:val="00F6238B"/>
    <w:rsid w:val="00F628E5"/>
    <w:rsid w:val="00F63125"/>
    <w:rsid w:val="00F644D3"/>
    <w:rsid w:val="00F65144"/>
    <w:rsid w:val="00F65FDE"/>
    <w:rsid w:val="00F66381"/>
    <w:rsid w:val="00F666E3"/>
    <w:rsid w:val="00F66C4B"/>
    <w:rsid w:val="00F66C83"/>
    <w:rsid w:val="00F67A07"/>
    <w:rsid w:val="00F70052"/>
    <w:rsid w:val="00F70205"/>
    <w:rsid w:val="00F705D5"/>
    <w:rsid w:val="00F70881"/>
    <w:rsid w:val="00F70F05"/>
    <w:rsid w:val="00F720B5"/>
    <w:rsid w:val="00F72291"/>
    <w:rsid w:val="00F72F9D"/>
    <w:rsid w:val="00F73061"/>
    <w:rsid w:val="00F736F6"/>
    <w:rsid w:val="00F7383A"/>
    <w:rsid w:val="00F73F83"/>
    <w:rsid w:val="00F743D4"/>
    <w:rsid w:val="00F768EB"/>
    <w:rsid w:val="00F800A6"/>
    <w:rsid w:val="00F80222"/>
    <w:rsid w:val="00F82182"/>
    <w:rsid w:val="00F82E7B"/>
    <w:rsid w:val="00F84771"/>
    <w:rsid w:val="00F855C8"/>
    <w:rsid w:val="00F86162"/>
    <w:rsid w:val="00F8650F"/>
    <w:rsid w:val="00F90FCD"/>
    <w:rsid w:val="00F91E6E"/>
    <w:rsid w:val="00F946EC"/>
    <w:rsid w:val="00F967F6"/>
    <w:rsid w:val="00FA0699"/>
    <w:rsid w:val="00FA129C"/>
    <w:rsid w:val="00FA2250"/>
    <w:rsid w:val="00FA28A2"/>
    <w:rsid w:val="00FA2DD4"/>
    <w:rsid w:val="00FA5EC7"/>
    <w:rsid w:val="00FA6117"/>
    <w:rsid w:val="00FA6561"/>
    <w:rsid w:val="00FA69DB"/>
    <w:rsid w:val="00FA7B8F"/>
    <w:rsid w:val="00FA7C69"/>
    <w:rsid w:val="00FB0456"/>
    <w:rsid w:val="00FB1A31"/>
    <w:rsid w:val="00FB1F9C"/>
    <w:rsid w:val="00FB3597"/>
    <w:rsid w:val="00FB40C6"/>
    <w:rsid w:val="00FB4FD7"/>
    <w:rsid w:val="00FB5607"/>
    <w:rsid w:val="00FB7DA8"/>
    <w:rsid w:val="00FB7E90"/>
    <w:rsid w:val="00FC02F9"/>
    <w:rsid w:val="00FC04D3"/>
    <w:rsid w:val="00FC192B"/>
    <w:rsid w:val="00FC22B0"/>
    <w:rsid w:val="00FC5F9F"/>
    <w:rsid w:val="00FC6257"/>
    <w:rsid w:val="00FC6431"/>
    <w:rsid w:val="00FC6583"/>
    <w:rsid w:val="00FC6D82"/>
    <w:rsid w:val="00FC7B78"/>
    <w:rsid w:val="00FD06D0"/>
    <w:rsid w:val="00FD0A37"/>
    <w:rsid w:val="00FD11B7"/>
    <w:rsid w:val="00FD1386"/>
    <w:rsid w:val="00FD23AB"/>
    <w:rsid w:val="00FD290A"/>
    <w:rsid w:val="00FD29A6"/>
    <w:rsid w:val="00FD554E"/>
    <w:rsid w:val="00FD5DDB"/>
    <w:rsid w:val="00FD5FC8"/>
    <w:rsid w:val="00FD63D0"/>
    <w:rsid w:val="00FD65C1"/>
    <w:rsid w:val="00FD699E"/>
    <w:rsid w:val="00FD7797"/>
    <w:rsid w:val="00FE441C"/>
    <w:rsid w:val="00FE5EBC"/>
    <w:rsid w:val="00FE6AFB"/>
    <w:rsid w:val="00FE6ED7"/>
    <w:rsid w:val="00FF1BC4"/>
    <w:rsid w:val="00FF241F"/>
    <w:rsid w:val="00FF339B"/>
    <w:rsid w:val="00FF3B0A"/>
    <w:rsid w:val="00FF61C4"/>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029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8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67692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905981"/>
    <w:pPr>
      <w:spacing w:before="240" w:after="60"/>
      <w:outlineLvl w:val="4"/>
    </w:pPr>
    <w:rPr>
      <w:rFonts w:ascii=".VnTime" w:hAnsi=".VnTime"/>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84682"/>
    <w:pPr>
      <w:spacing w:before="100" w:beforeAutospacing="1" w:after="100" w:afterAutospacing="1"/>
    </w:pPr>
  </w:style>
  <w:style w:type="paragraph" w:styleId="ListParagraph">
    <w:name w:val="List Paragraph"/>
    <w:basedOn w:val="Normal"/>
    <w:uiPriority w:val="34"/>
    <w:qFormat/>
    <w:rsid w:val="00684682"/>
    <w:pPr>
      <w:ind w:left="720"/>
      <w:contextualSpacing/>
    </w:pPr>
  </w:style>
  <w:style w:type="paragraph" w:styleId="Header">
    <w:name w:val="header"/>
    <w:basedOn w:val="Normal"/>
    <w:link w:val="HeaderChar"/>
    <w:uiPriority w:val="99"/>
    <w:unhideWhenUsed/>
    <w:rsid w:val="00684682"/>
    <w:pPr>
      <w:tabs>
        <w:tab w:val="center" w:pos="4513"/>
        <w:tab w:val="right" w:pos="9026"/>
      </w:tabs>
    </w:pPr>
  </w:style>
  <w:style w:type="character" w:customStyle="1" w:styleId="HeaderChar">
    <w:name w:val="Header Char"/>
    <w:basedOn w:val="DefaultParagraphFont"/>
    <w:link w:val="Header"/>
    <w:uiPriority w:val="99"/>
    <w:rsid w:val="006846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84682"/>
    <w:pPr>
      <w:tabs>
        <w:tab w:val="center" w:pos="4513"/>
        <w:tab w:val="right" w:pos="9026"/>
      </w:tabs>
    </w:pPr>
  </w:style>
  <w:style w:type="character" w:customStyle="1" w:styleId="FooterChar">
    <w:name w:val="Footer Char"/>
    <w:basedOn w:val="DefaultParagraphFont"/>
    <w:link w:val="Footer"/>
    <w:uiPriority w:val="99"/>
    <w:rsid w:val="00684682"/>
    <w:rPr>
      <w:rFonts w:ascii="Times New Roman" w:eastAsia="Times New Roman" w:hAnsi="Times New Roman" w:cs="Times New Roman"/>
      <w:sz w:val="24"/>
      <w:szCs w:val="24"/>
      <w:lang w:val="en-US"/>
    </w:rPr>
  </w:style>
  <w:style w:type="table" w:styleId="TableGrid">
    <w:name w:val="Table Grid"/>
    <w:basedOn w:val="TableNormal"/>
    <w:uiPriority w:val="39"/>
    <w:rsid w:val="005D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AF4"/>
    <w:rPr>
      <w:sz w:val="16"/>
      <w:szCs w:val="16"/>
    </w:rPr>
  </w:style>
  <w:style w:type="paragraph" w:styleId="CommentText">
    <w:name w:val="annotation text"/>
    <w:basedOn w:val="Normal"/>
    <w:link w:val="CommentTextChar"/>
    <w:uiPriority w:val="99"/>
    <w:semiHidden/>
    <w:unhideWhenUsed/>
    <w:rsid w:val="00A40AF4"/>
    <w:rPr>
      <w:sz w:val="20"/>
      <w:szCs w:val="20"/>
    </w:rPr>
  </w:style>
  <w:style w:type="character" w:customStyle="1" w:styleId="CommentTextChar">
    <w:name w:val="Comment Text Char"/>
    <w:basedOn w:val="DefaultParagraphFont"/>
    <w:link w:val="CommentText"/>
    <w:uiPriority w:val="99"/>
    <w:semiHidden/>
    <w:rsid w:val="00A40AF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40AF4"/>
    <w:rPr>
      <w:b/>
      <w:bCs/>
    </w:rPr>
  </w:style>
  <w:style w:type="character" w:customStyle="1" w:styleId="CommentSubjectChar">
    <w:name w:val="Comment Subject Char"/>
    <w:basedOn w:val="CommentTextChar"/>
    <w:link w:val="CommentSubject"/>
    <w:uiPriority w:val="99"/>
    <w:semiHidden/>
    <w:rsid w:val="00A40AF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40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AF4"/>
    <w:rPr>
      <w:rFonts w:ascii="Segoe UI" w:eastAsia="Times New Roman" w:hAnsi="Segoe UI" w:cs="Segoe UI"/>
      <w:sz w:val="18"/>
      <w:szCs w:val="18"/>
      <w:lang w:val="en-US"/>
    </w:rPr>
  </w:style>
  <w:style w:type="paragraph" w:styleId="FootnoteText">
    <w:name w:val="footnote text"/>
    <w:basedOn w:val="Normal"/>
    <w:link w:val="FootnoteTextChar"/>
    <w:rsid w:val="00F145D6"/>
    <w:rPr>
      <w:sz w:val="20"/>
      <w:szCs w:val="20"/>
    </w:rPr>
  </w:style>
  <w:style w:type="character" w:customStyle="1" w:styleId="FootnoteTextChar">
    <w:name w:val="Footnote Text Char"/>
    <w:basedOn w:val="DefaultParagraphFont"/>
    <w:link w:val="FootnoteText"/>
    <w:rsid w:val="00F145D6"/>
    <w:rPr>
      <w:rFonts w:ascii="Times New Roman" w:eastAsia="Times New Roman" w:hAnsi="Times New Roman" w:cs="Times New Roman"/>
      <w:sz w:val="20"/>
      <w:szCs w:val="20"/>
      <w:lang w:val="en-US"/>
    </w:rPr>
  </w:style>
  <w:style w:type="character" w:styleId="FootnoteReference">
    <w:name w:val="footnote reference"/>
    <w:rsid w:val="00F145D6"/>
    <w:rPr>
      <w:vertAlign w:val="superscript"/>
    </w:rPr>
  </w:style>
  <w:style w:type="paragraph" w:styleId="BodyTextIndent">
    <w:name w:val="Body Text Indent"/>
    <w:basedOn w:val="Normal"/>
    <w:link w:val="BodyTextIndentChar"/>
    <w:rsid w:val="0043180D"/>
    <w:pPr>
      <w:ind w:left="360"/>
    </w:pPr>
    <w:rPr>
      <w:sz w:val="28"/>
    </w:rPr>
  </w:style>
  <w:style w:type="character" w:customStyle="1" w:styleId="BodyTextIndentChar">
    <w:name w:val="Body Text Indent Char"/>
    <w:basedOn w:val="DefaultParagraphFont"/>
    <w:link w:val="BodyTextIndent"/>
    <w:rsid w:val="0043180D"/>
    <w:rPr>
      <w:rFonts w:ascii="Times New Roman" w:eastAsia="Times New Roman" w:hAnsi="Times New Roman" w:cs="Times New Roman"/>
      <w:sz w:val="28"/>
      <w:szCs w:val="24"/>
      <w:lang w:val="en-US"/>
    </w:rPr>
  </w:style>
  <w:style w:type="paragraph" w:styleId="BodyText3">
    <w:name w:val="Body Text 3"/>
    <w:basedOn w:val="Normal"/>
    <w:link w:val="BodyText3Char"/>
    <w:uiPriority w:val="99"/>
    <w:semiHidden/>
    <w:unhideWhenUsed/>
    <w:rsid w:val="00905981"/>
    <w:pPr>
      <w:spacing w:after="120"/>
    </w:pPr>
    <w:rPr>
      <w:sz w:val="16"/>
      <w:szCs w:val="16"/>
    </w:rPr>
  </w:style>
  <w:style w:type="character" w:customStyle="1" w:styleId="BodyText3Char">
    <w:name w:val="Body Text 3 Char"/>
    <w:basedOn w:val="DefaultParagraphFont"/>
    <w:link w:val="BodyText3"/>
    <w:uiPriority w:val="99"/>
    <w:semiHidden/>
    <w:rsid w:val="00905981"/>
    <w:rPr>
      <w:rFonts w:ascii="Times New Roman" w:eastAsia="Times New Roman" w:hAnsi="Times New Roman" w:cs="Times New Roman"/>
      <w:sz w:val="16"/>
      <w:szCs w:val="16"/>
      <w:lang w:val="en-US"/>
    </w:rPr>
  </w:style>
  <w:style w:type="character" w:customStyle="1" w:styleId="Heading5Char">
    <w:name w:val="Heading 5 Char"/>
    <w:basedOn w:val="DefaultParagraphFont"/>
    <w:link w:val="Heading5"/>
    <w:rsid w:val="00905981"/>
    <w:rPr>
      <w:rFonts w:ascii=".VnTime" w:eastAsia="Times New Roman" w:hAnsi=".VnTime" w:cs="Times New Roman"/>
      <w:b/>
      <w:bCs/>
      <w:i/>
      <w:iCs/>
      <w:sz w:val="26"/>
      <w:szCs w:val="26"/>
      <w:lang w:val="x-none" w:eastAsia="x-none"/>
    </w:rPr>
  </w:style>
  <w:style w:type="paragraph" w:styleId="BodyText">
    <w:name w:val="Body Text"/>
    <w:basedOn w:val="Normal"/>
    <w:link w:val="BodyTextChar"/>
    <w:uiPriority w:val="99"/>
    <w:unhideWhenUsed/>
    <w:rsid w:val="009B71EA"/>
    <w:pPr>
      <w:spacing w:after="120"/>
    </w:pPr>
  </w:style>
  <w:style w:type="character" w:customStyle="1" w:styleId="BodyTextChar">
    <w:name w:val="Body Text Char"/>
    <w:basedOn w:val="DefaultParagraphFont"/>
    <w:link w:val="BodyText"/>
    <w:uiPriority w:val="99"/>
    <w:rsid w:val="009B71EA"/>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676922"/>
    <w:rPr>
      <w:rFonts w:asciiTheme="majorHAnsi" w:eastAsiaTheme="majorEastAsia" w:hAnsiTheme="majorHAnsi" w:cstheme="majorBidi"/>
      <w:b/>
      <w:bCs/>
      <w:color w:val="5B9BD5" w:themeColor="accent1"/>
      <w:sz w:val="26"/>
      <w:szCs w:val="26"/>
      <w:lang w:val="en-US"/>
    </w:rPr>
  </w:style>
  <w:style w:type="paragraph" w:styleId="BodyTextIndent2">
    <w:name w:val="Body Text Indent 2"/>
    <w:basedOn w:val="Normal"/>
    <w:link w:val="BodyTextIndent2Char"/>
    <w:uiPriority w:val="99"/>
    <w:unhideWhenUsed/>
    <w:rsid w:val="00676922"/>
    <w:pPr>
      <w:spacing w:after="120" w:line="480" w:lineRule="auto"/>
      <w:ind w:left="360"/>
    </w:pPr>
    <w:rPr>
      <w:rFonts w:ascii=".VnTime" w:hAnsi=".VnTime"/>
      <w:sz w:val="28"/>
      <w:szCs w:val="20"/>
      <w:lang w:val="x-none" w:eastAsia="x-none"/>
    </w:rPr>
  </w:style>
  <w:style w:type="character" w:customStyle="1" w:styleId="BodyTextIndent2Char">
    <w:name w:val="Body Text Indent 2 Char"/>
    <w:basedOn w:val="DefaultParagraphFont"/>
    <w:link w:val="BodyTextIndent2"/>
    <w:uiPriority w:val="99"/>
    <w:rsid w:val="00676922"/>
    <w:rPr>
      <w:rFonts w:ascii=".VnTime" w:eastAsia="Times New Roman" w:hAnsi=".VnTime" w:cs="Times New Roman"/>
      <w:sz w:val="28"/>
      <w:szCs w:val="20"/>
      <w:lang w:val="x-none" w:eastAsia="x-none"/>
    </w:rPr>
  </w:style>
  <w:style w:type="character" w:customStyle="1" w:styleId="fontstyle01">
    <w:name w:val="fontstyle01"/>
    <w:basedOn w:val="DefaultParagraphFont"/>
    <w:rsid w:val="004B36B0"/>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922D95"/>
    <w:pPr>
      <w:spacing w:after="0"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4682"/>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unhideWhenUsed/>
    <w:qFormat/>
    <w:rsid w:val="00676922"/>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905981"/>
    <w:pPr>
      <w:spacing w:before="240" w:after="60"/>
      <w:outlineLvl w:val="4"/>
    </w:pPr>
    <w:rPr>
      <w:rFonts w:ascii=".VnTime" w:hAnsi=".VnTime"/>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84682"/>
    <w:pPr>
      <w:spacing w:before="100" w:beforeAutospacing="1" w:after="100" w:afterAutospacing="1"/>
    </w:pPr>
  </w:style>
  <w:style w:type="paragraph" w:styleId="ListParagraph">
    <w:name w:val="List Paragraph"/>
    <w:basedOn w:val="Normal"/>
    <w:uiPriority w:val="34"/>
    <w:qFormat/>
    <w:rsid w:val="00684682"/>
    <w:pPr>
      <w:ind w:left="720"/>
      <w:contextualSpacing/>
    </w:pPr>
  </w:style>
  <w:style w:type="paragraph" w:styleId="Header">
    <w:name w:val="header"/>
    <w:basedOn w:val="Normal"/>
    <w:link w:val="HeaderChar"/>
    <w:uiPriority w:val="99"/>
    <w:unhideWhenUsed/>
    <w:rsid w:val="00684682"/>
    <w:pPr>
      <w:tabs>
        <w:tab w:val="center" w:pos="4513"/>
        <w:tab w:val="right" w:pos="9026"/>
      </w:tabs>
    </w:pPr>
  </w:style>
  <w:style w:type="character" w:customStyle="1" w:styleId="HeaderChar">
    <w:name w:val="Header Char"/>
    <w:basedOn w:val="DefaultParagraphFont"/>
    <w:link w:val="Header"/>
    <w:uiPriority w:val="99"/>
    <w:rsid w:val="00684682"/>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84682"/>
    <w:pPr>
      <w:tabs>
        <w:tab w:val="center" w:pos="4513"/>
        <w:tab w:val="right" w:pos="9026"/>
      </w:tabs>
    </w:pPr>
  </w:style>
  <w:style w:type="character" w:customStyle="1" w:styleId="FooterChar">
    <w:name w:val="Footer Char"/>
    <w:basedOn w:val="DefaultParagraphFont"/>
    <w:link w:val="Footer"/>
    <w:uiPriority w:val="99"/>
    <w:rsid w:val="00684682"/>
    <w:rPr>
      <w:rFonts w:ascii="Times New Roman" w:eastAsia="Times New Roman" w:hAnsi="Times New Roman" w:cs="Times New Roman"/>
      <w:sz w:val="24"/>
      <w:szCs w:val="24"/>
      <w:lang w:val="en-US"/>
    </w:rPr>
  </w:style>
  <w:style w:type="table" w:styleId="TableGrid">
    <w:name w:val="Table Grid"/>
    <w:basedOn w:val="TableNormal"/>
    <w:uiPriority w:val="39"/>
    <w:rsid w:val="005D1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40AF4"/>
    <w:rPr>
      <w:sz w:val="16"/>
      <w:szCs w:val="16"/>
    </w:rPr>
  </w:style>
  <w:style w:type="paragraph" w:styleId="CommentText">
    <w:name w:val="annotation text"/>
    <w:basedOn w:val="Normal"/>
    <w:link w:val="CommentTextChar"/>
    <w:uiPriority w:val="99"/>
    <w:semiHidden/>
    <w:unhideWhenUsed/>
    <w:rsid w:val="00A40AF4"/>
    <w:rPr>
      <w:sz w:val="20"/>
      <w:szCs w:val="20"/>
    </w:rPr>
  </w:style>
  <w:style w:type="character" w:customStyle="1" w:styleId="CommentTextChar">
    <w:name w:val="Comment Text Char"/>
    <w:basedOn w:val="DefaultParagraphFont"/>
    <w:link w:val="CommentText"/>
    <w:uiPriority w:val="99"/>
    <w:semiHidden/>
    <w:rsid w:val="00A40AF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40AF4"/>
    <w:rPr>
      <w:b/>
      <w:bCs/>
    </w:rPr>
  </w:style>
  <w:style w:type="character" w:customStyle="1" w:styleId="CommentSubjectChar">
    <w:name w:val="Comment Subject Char"/>
    <w:basedOn w:val="CommentTextChar"/>
    <w:link w:val="CommentSubject"/>
    <w:uiPriority w:val="99"/>
    <w:semiHidden/>
    <w:rsid w:val="00A40AF4"/>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A40A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AF4"/>
    <w:rPr>
      <w:rFonts w:ascii="Segoe UI" w:eastAsia="Times New Roman" w:hAnsi="Segoe UI" w:cs="Segoe UI"/>
      <w:sz w:val="18"/>
      <w:szCs w:val="18"/>
      <w:lang w:val="en-US"/>
    </w:rPr>
  </w:style>
  <w:style w:type="paragraph" w:styleId="FootnoteText">
    <w:name w:val="footnote text"/>
    <w:basedOn w:val="Normal"/>
    <w:link w:val="FootnoteTextChar"/>
    <w:rsid w:val="00F145D6"/>
    <w:rPr>
      <w:sz w:val="20"/>
      <w:szCs w:val="20"/>
    </w:rPr>
  </w:style>
  <w:style w:type="character" w:customStyle="1" w:styleId="FootnoteTextChar">
    <w:name w:val="Footnote Text Char"/>
    <w:basedOn w:val="DefaultParagraphFont"/>
    <w:link w:val="FootnoteText"/>
    <w:rsid w:val="00F145D6"/>
    <w:rPr>
      <w:rFonts w:ascii="Times New Roman" w:eastAsia="Times New Roman" w:hAnsi="Times New Roman" w:cs="Times New Roman"/>
      <w:sz w:val="20"/>
      <w:szCs w:val="20"/>
      <w:lang w:val="en-US"/>
    </w:rPr>
  </w:style>
  <w:style w:type="character" w:styleId="FootnoteReference">
    <w:name w:val="footnote reference"/>
    <w:rsid w:val="00F145D6"/>
    <w:rPr>
      <w:vertAlign w:val="superscript"/>
    </w:rPr>
  </w:style>
  <w:style w:type="paragraph" w:styleId="BodyTextIndent">
    <w:name w:val="Body Text Indent"/>
    <w:basedOn w:val="Normal"/>
    <w:link w:val="BodyTextIndentChar"/>
    <w:rsid w:val="0043180D"/>
    <w:pPr>
      <w:ind w:left="360"/>
    </w:pPr>
    <w:rPr>
      <w:sz w:val="28"/>
    </w:rPr>
  </w:style>
  <w:style w:type="character" w:customStyle="1" w:styleId="BodyTextIndentChar">
    <w:name w:val="Body Text Indent Char"/>
    <w:basedOn w:val="DefaultParagraphFont"/>
    <w:link w:val="BodyTextIndent"/>
    <w:rsid w:val="0043180D"/>
    <w:rPr>
      <w:rFonts w:ascii="Times New Roman" w:eastAsia="Times New Roman" w:hAnsi="Times New Roman" w:cs="Times New Roman"/>
      <w:sz w:val="28"/>
      <w:szCs w:val="24"/>
      <w:lang w:val="en-US"/>
    </w:rPr>
  </w:style>
  <w:style w:type="paragraph" w:styleId="BodyText3">
    <w:name w:val="Body Text 3"/>
    <w:basedOn w:val="Normal"/>
    <w:link w:val="BodyText3Char"/>
    <w:uiPriority w:val="99"/>
    <w:semiHidden/>
    <w:unhideWhenUsed/>
    <w:rsid w:val="00905981"/>
    <w:pPr>
      <w:spacing w:after="120"/>
    </w:pPr>
    <w:rPr>
      <w:sz w:val="16"/>
      <w:szCs w:val="16"/>
    </w:rPr>
  </w:style>
  <w:style w:type="character" w:customStyle="1" w:styleId="BodyText3Char">
    <w:name w:val="Body Text 3 Char"/>
    <w:basedOn w:val="DefaultParagraphFont"/>
    <w:link w:val="BodyText3"/>
    <w:uiPriority w:val="99"/>
    <w:semiHidden/>
    <w:rsid w:val="00905981"/>
    <w:rPr>
      <w:rFonts w:ascii="Times New Roman" w:eastAsia="Times New Roman" w:hAnsi="Times New Roman" w:cs="Times New Roman"/>
      <w:sz w:val="16"/>
      <w:szCs w:val="16"/>
      <w:lang w:val="en-US"/>
    </w:rPr>
  </w:style>
  <w:style w:type="character" w:customStyle="1" w:styleId="Heading5Char">
    <w:name w:val="Heading 5 Char"/>
    <w:basedOn w:val="DefaultParagraphFont"/>
    <w:link w:val="Heading5"/>
    <w:rsid w:val="00905981"/>
    <w:rPr>
      <w:rFonts w:ascii=".VnTime" w:eastAsia="Times New Roman" w:hAnsi=".VnTime" w:cs="Times New Roman"/>
      <w:b/>
      <w:bCs/>
      <w:i/>
      <w:iCs/>
      <w:sz w:val="26"/>
      <w:szCs w:val="26"/>
      <w:lang w:val="x-none" w:eastAsia="x-none"/>
    </w:rPr>
  </w:style>
  <w:style w:type="paragraph" w:styleId="BodyText">
    <w:name w:val="Body Text"/>
    <w:basedOn w:val="Normal"/>
    <w:link w:val="BodyTextChar"/>
    <w:uiPriority w:val="99"/>
    <w:unhideWhenUsed/>
    <w:rsid w:val="009B71EA"/>
    <w:pPr>
      <w:spacing w:after="120"/>
    </w:pPr>
  </w:style>
  <w:style w:type="character" w:customStyle="1" w:styleId="BodyTextChar">
    <w:name w:val="Body Text Char"/>
    <w:basedOn w:val="DefaultParagraphFont"/>
    <w:link w:val="BodyText"/>
    <w:uiPriority w:val="99"/>
    <w:rsid w:val="009B71EA"/>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676922"/>
    <w:rPr>
      <w:rFonts w:asciiTheme="majorHAnsi" w:eastAsiaTheme="majorEastAsia" w:hAnsiTheme="majorHAnsi" w:cstheme="majorBidi"/>
      <w:b/>
      <w:bCs/>
      <w:color w:val="5B9BD5" w:themeColor="accent1"/>
      <w:sz w:val="26"/>
      <w:szCs w:val="26"/>
      <w:lang w:val="en-US"/>
    </w:rPr>
  </w:style>
  <w:style w:type="paragraph" w:styleId="BodyTextIndent2">
    <w:name w:val="Body Text Indent 2"/>
    <w:basedOn w:val="Normal"/>
    <w:link w:val="BodyTextIndent2Char"/>
    <w:uiPriority w:val="99"/>
    <w:unhideWhenUsed/>
    <w:rsid w:val="00676922"/>
    <w:pPr>
      <w:spacing w:after="120" w:line="480" w:lineRule="auto"/>
      <w:ind w:left="360"/>
    </w:pPr>
    <w:rPr>
      <w:rFonts w:ascii=".VnTime" w:hAnsi=".VnTime"/>
      <w:sz w:val="28"/>
      <w:szCs w:val="20"/>
      <w:lang w:val="x-none" w:eastAsia="x-none"/>
    </w:rPr>
  </w:style>
  <w:style w:type="character" w:customStyle="1" w:styleId="BodyTextIndent2Char">
    <w:name w:val="Body Text Indent 2 Char"/>
    <w:basedOn w:val="DefaultParagraphFont"/>
    <w:link w:val="BodyTextIndent2"/>
    <w:uiPriority w:val="99"/>
    <w:rsid w:val="00676922"/>
    <w:rPr>
      <w:rFonts w:ascii=".VnTime" w:eastAsia="Times New Roman" w:hAnsi=".VnTime" w:cs="Times New Roman"/>
      <w:sz w:val="28"/>
      <w:szCs w:val="20"/>
      <w:lang w:val="x-none" w:eastAsia="x-none"/>
    </w:rPr>
  </w:style>
  <w:style w:type="character" w:customStyle="1" w:styleId="fontstyle01">
    <w:name w:val="fontstyle01"/>
    <w:basedOn w:val="DefaultParagraphFont"/>
    <w:rsid w:val="004B36B0"/>
    <w:rPr>
      <w:rFonts w:ascii="Times New Roman" w:hAnsi="Times New Roman" w:cs="Times New Roman" w:hint="default"/>
      <w:b w:val="0"/>
      <w:bCs w:val="0"/>
      <w:i w:val="0"/>
      <w:iCs w:val="0"/>
      <w:color w:val="000000"/>
      <w:sz w:val="28"/>
      <w:szCs w:val="28"/>
    </w:rPr>
  </w:style>
  <w:style w:type="paragraph" w:styleId="Revision">
    <w:name w:val="Revision"/>
    <w:hidden/>
    <w:uiPriority w:val="99"/>
    <w:semiHidden/>
    <w:rsid w:val="00922D9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37069">
      <w:bodyDiv w:val="1"/>
      <w:marLeft w:val="0"/>
      <w:marRight w:val="0"/>
      <w:marTop w:val="0"/>
      <w:marBottom w:val="0"/>
      <w:divBdr>
        <w:top w:val="none" w:sz="0" w:space="0" w:color="auto"/>
        <w:left w:val="none" w:sz="0" w:space="0" w:color="auto"/>
        <w:bottom w:val="none" w:sz="0" w:space="0" w:color="auto"/>
        <w:right w:val="none" w:sz="0" w:space="0" w:color="auto"/>
      </w:divBdr>
    </w:div>
    <w:div w:id="303242507">
      <w:bodyDiv w:val="1"/>
      <w:marLeft w:val="0"/>
      <w:marRight w:val="0"/>
      <w:marTop w:val="0"/>
      <w:marBottom w:val="0"/>
      <w:divBdr>
        <w:top w:val="none" w:sz="0" w:space="0" w:color="auto"/>
        <w:left w:val="none" w:sz="0" w:space="0" w:color="auto"/>
        <w:bottom w:val="none" w:sz="0" w:space="0" w:color="auto"/>
        <w:right w:val="none" w:sz="0" w:space="0" w:color="auto"/>
      </w:divBdr>
    </w:div>
    <w:div w:id="954100509">
      <w:bodyDiv w:val="1"/>
      <w:marLeft w:val="0"/>
      <w:marRight w:val="0"/>
      <w:marTop w:val="0"/>
      <w:marBottom w:val="0"/>
      <w:divBdr>
        <w:top w:val="none" w:sz="0" w:space="0" w:color="auto"/>
        <w:left w:val="none" w:sz="0" w:space="0" w:color="auto"/>
        <w:bottom w:val="none" w:sz="0" w:space="0" w:color="auto"/>
        <w:right w:val="none" w:sz="0" w:space="0" w:color="auto"/>
      </w:divBdr>
    </w:div>
    <w:div w:id="1238905366">
      <w:bodyDiv w:val="1"/>
      <w:marLeft w:val="0"/>
      <w:marRight w:val="0"/>
      <w:marTop w:val="0"/>
      <w:marBottom w:val="0"/>
      <w:divBdr>
        <w:top w:val="none" w:sz="0" w:space="0" w:color="auto"/>
        <w:left w:val="none" w:sz="0" w:space="0" w:color="auto"/>
        <w:bottom w:val="none" w:sz="0" w:space="0" w:color="auto"/>
        <w:right w:val="none" w:sz="0" w:space="0" w:color="auto"/>
      </w:divBdr>
    </w:div>
    <w:div w:id="1568026553">
      <w:bodyDiv w:val="1"/>
      <w:marLeft w:val="0"/>
      <w:marRight w:val="0"/>
      <w:marTop w:val="0"/>
      <w:marBottom w:val="0"/>
      <w:divBdr>
        <w:top w:val="none" w:sz="0" w:space="0" w:color="auto"/>
        <w:left w:val="none" w:sz="0" w:space="0" w:color="auto"/>
        <w:bottom w:val="none" w:sz="0" w:space="0" w:color="auto"/>
        <w:right w:val="none" w:sz="0" w:space="0" w:color="auto"/>
      </w:divBdr>
    </w:div>
    <w:div w:id="20645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734A0-54BD-435A-B07F-B10EC54104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4</Pages>
  <Words>1117</Words>
  <Characters>6370</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Đặng Ngọc Thu Trang</dc:creator>
  <cp:lastModifiedBy>PC</cp:lastModifiedBy>
  <cp:revision>34</cp:revision>
  <cp:lastPrinted>2022-04-12T03:43:00Z</cp:lastPrinted>
  <dcterms:created xsi:type="dcterms:W3CDTF">2023-11-02T02:22:00Z</dcterms:created>
  <dcterms:modified xsi:type="dcterms:W3CDTF">2023-12-14T03:40:00Z</dcterms:modified>
</cp:coreProperties>
</file>